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18E21" w14:textId="77777777" w:rsidR="00432E7C" w:rsidRPr="00C042C8" w:rsidRDefault="00D75060" w:rsidP="006E2B31">
      <w:pPr>
        <w:widowControl/>
        <w:autoSpaceDE/>
        <w:autoSpaceDN/>
        <w:spacing w:after="120" w:line="228" w:lineRule="auto"/>
        <w:rPr>
          <w:rFonts w:ascii="Poppins SemiBold" w:eastAsiaTheme="minorHAnsi" w:hAnsi="Poppins SemiBold" w:cs="Poppins SemiBold"/>
          <w:bCs/>
          <w:color w:val="595959" w:themeColor="text1" w:themeTint="A6"/>
          <w:sz w:val="32"/>
          <w:szCs w:val="32"/>
          <w:lang w:eastAsia="en-US" w:bidi="ar-SA"/>
        </w:rPr>
      </w:pPr>
      <w:r w:rsidRPr="00C042C8">
        <w:rPr>
          <w:rFonts w:ascii="Poppins SemiBold" w:eastAsiaTheme="minorHAnsi" w:hAnsi="Poppins SemiBold" w:cs="Poppins SemiBold"/>
          <w:bCs/>
          <w:color w:val="595959" w:themeColor="text1" w:themeTint="A6"/>
          <w:sz w:val="32"/>
          <w:szCs w:val="32"/>
          <w:lang w:eastAsia="en-US" w:bidi="ar-SA"/>
        </w:rPr>
        <w:t>S</w:t>
      </w:r>
      <w:r w:rsidR="00976EF7" w:rsidRPr="00C042C8">
        <w:rPr>
          <w:rFonts w:ascii="Poppins SemiBold" w:eastAsiaTheme="minorHAnsi" w:hAnsi="Poppins SemiBold" w:cs="Poppins SemiBold"/>
          <w:bCs/>
          <w:color w:val="595959" w:themeColor="text1" w:themeTint="A6"/>
          <w:sz w:val="32"/>
          <w:szCs w:val="32"/>
          <w:lang w:eastAsia="en-US" w:bidi="ar-SA"/>
        </w:rPr>
        <w:t>tatement of Interest and Qualifications</w:t>
      </w:r>
    </w:p>
    <w:p w14:paraId="71464966" w14:textId="71C66B43" w:rsidR="00432E7C" w:rsidRDefault="00976EF7" w:rsidP="00C46BF8">
      <w:pPr>
        <w:pStyle w:val="Heading4"/>
        <w:spacing w:before="240" w:after="240"/>
        <w:ind w:left="0" w:right="1512" w:firstLine="0"/>
        <w:rPr>
          <w:rFonts w:ascii="Poppins SemiBold" w:hAnsi="Poppins SemiBold" w:cs="Poppins SemiBold"/>
          <w:b w:val="0"/>
          <w:bCs w:val="0"/>
          <w:color w:val="0067B9"/>
          <w:sz w:val="26"/>
          <w:szCs w:val="26"/>
        </w:rPr>
      </w:pPr>
      <w:r w:rsidRPr="5A4C6F9E">
        <w:rPr>
          <w:rFonts w:ascii="Poppins SemiBold" w:hAnsi="Poppins SemiBold" w:cs="Poppins SemiBold"/>
          <w:b w:val="0"/>
          <w:bCs w:val="0"/>
          <w:color w:val="0067B9"/>
          <w:sz w:val="26"/>
          <w:szCs w:val="26"/>
        </w:rPr>
        <w:t>Canadian Drug Expert Committee</w:t>
      </w:r>
      <w:r w:rsidR="224C983A" w:rsidRPr="5A4C6F9E">
        <w:rPr>
          <w:rFonts w:ascii="Poppins SemiBold" w:hAnsi="Poppins SemiBold" w:cs="Poppins SemiBold"/>
          <w:b w:val="0"/>
          <w:bCs w:val="0"/>
          <w:color w:val="0067B9"/>
          <w:sz w:val="26"/>
          <w:szCs w:val="26"/>
        </w:rPr>
        <w:t xml:space="preserve"> (CDEC) </w:t>
      </w:r>
      <w:r w:rsidR="005214FC">
        <w:rPr>
          <w:rFonts w:ascii="Poppins SemiBold" w:hAnsi="Poppins SemiBold" w:cs="Poppins SemiBold"/>
          <w:b w:val="0"/>
          <w:bCs w:val="0"/>
          <w:color w:val="0067B9"/>
          <w:sz w:val="26"/>
          <w:szCs w:val="26"/>
        </w:rPr>
        <w:t>–</w:t>
      </w:r>
      <w:r w:rsidRPr="5A4C6F9E">
        <w:rPr>
          <w:rFonts w:ascii="Poppins SemiBold" w:hAnsi="Poppins SemiBold" w:cs="Poppins SemiBold"/>
          <w:b w:val="0"/>
          <w:bCs w:val="0"/>
          <w:color w:val="0067B9"/>
          <w:sz w:val="26"/>
          <w:szCs w:val="26"/>
        </w:rPr>
        <w:t xml:space="preserve"> </w:t>
      </w:r>
      <w:r w:rsidR="00C019C3" w:rsidRPr="5A4C6F9E">
        <w:rPr>
          <w:rFonts w:ascii="Poppins SemiBold" w:hAnsi="Poppins SemiBold" w:cs="Poppins SemiBold"/>
          <w:b w:val="0"/>
          <w:bCs w:val="0"/>
          <w:color w:val="0067B9"/>
          <w:sz w:val="26"/>
          <w:szCs w:val="26"/>
        </w:rPr>
        <w:t xml:space="preserve">Patient Member </w:t>
      </w:r>
      <w:r w:rsidRPr="5A4C6F9E">
        <w:rPr>
          <w:rFonts w:ascii="Poppins SemiBold" w:hAnsi="Poppins SemiBold" w:cs="Poppins SemiBold"/>
          <w:b w:val="0"/>
          <w:bCs w:val="0"/>
          <w:color w:val="0067B9"/>
          <w:sz w:val="26"/>
          <w:szCs w:val="26"/>
        </w:rPr>
        <w:t>Role</w:t>
      </w:r>
    </w:p>
    <w:p w14:paraId="54BF847C" w14:textId="6887B6DD" w:rsidR="00384FB9" w:rsidRPr="004F0BB3" w:rsidRDefault="00C019C3" w:rsidP="00384FB9">
      <w:pPr>
        <w:spacing w:before="240"/>
        <w:rPr>
          <w:rFonts w:ascii="Roboto Medium" w:hAnsi="Roboto Medium"/>
          <w:sz w:val="20"/>
          <w:szCs w:val="20"/>
        </w:rPr>
      </w:pPr>
      <w:r w:rsidRPr="00F315F0">
        <w:rPr>
          <w:rFonts w:ascii="Roboto" w:hAnsi="Roboto" w:cs="Arial"/>
          <w:bCs/>
          <w:sz w:val="20"/>
        </w:rPr>
        <w:t>C</w:t>
      </w:r>
      <w:r w:rsidR="006965EF">
        <w:rPr>
          <w:rFonts w:ascii="Roboto" w:hAnsi="Roboto" w:cs="Arial"/>
          <w:bCs/>
          <w:sz w:val="20"/>
        </w:rPr>
        <w:t>anada’s Drug Agency</w:t>
      </w:r>
      <w:r w:rsidRPr="00F315F0">
        <w:rPr>
          <w:rFonts w:ascii="Roboto" w:hAnsi="Roboto" w:cs="Arial"/>
          <w:bCs/>
          <w:sz w:val="20"/>
        </w:rPr>
        <w:t xml:space="preserve"> recognizes </w:t>
      </w:r>
      <w:r w:rsidR="00384FB9" w:rsidRPr="50849A01">
        <w:rPr>
          <w:rFonts w:ascii="Roboto" w:hAnsi="Roboto" w:cs="Arial"/>
          <w:sz w:val="20"/>
          <w:szCs w:val="20"/>
        </w:rPr>
        <w:t xml:space="preserve">that experience can be gained through a combination of activities, including </w:t>
      </w:r>
      <w:r w:rsidR="00384FB9" w:rsidRPr="50849A01">
        <w:rPr>
          <w:rFonts w:ascii="Arial" w:hAnsi="Arial" w:cs="Arial"/>
          <w:sz w:val="20"/>
          <w:szCs w:val="20"/>
        </w:rPr>
        <w:t>but not restricted to employment, volunteering, community engagement, and advocacy work.</w:t>
      </w:r>
    </w:p>
    <w:p w14:paraId="307ABDD9" w14:textId="048FD944" w:rsidR="00432E7C" w:rsidRPr="006E2B31" w:rsidRDefault="00C019C3" w:rsidP="00CF36ED">
      <w:pPr>
        <w:spacing w:after="120" w:line="276" w:lineRule="auto"/>
        <w:rPr>
          <w:rFonts w:ascii="Roboto Medium" w:hAnsi="Roboto Medium" w:cs="Arial"/>
          <w:sz w:val="20"/>
          <w:szCs w:val="20"/>
        </w:rPr>
      </w:pPr>
      <w:r>
        <w:rPr>
          <w:rFonts w:ascii="Roboto Medium" w:hAnsi="Roboto Medium" w:cs="Arial"/>
          <w:sz w:val="20"/>
          <w:szCs w:val="20"/>
        </w:rPr>
        <w:br/>
      </w:r>
      <w:r w:rsidR="001A6DF7">
        <w:rPr>
          <w:rFonts w:ascii="Roboto Medium" w:hAnsi="Roboto Medium" w:cs="Arial"/>
          <w:sz w:val="20"/>
          <w:szCs w:val="20"/>
        </w:rPr>
        <w:t>D</w:t>
      </w:r>
      <w:r w:rsidR="00D75060" w:rsidRPr="006E2B31">
        <w:rPr>
          <w:rFonts w:ascii="Roboto Medium" w:hAnsi="Roboto Medium" w:cs="Arial"/>
          <w:sz w:val="20"/>
          <w:szCs w:val="20"/>
        </w:rPr>
        <w:t xml:space="preserve">escribe why </w:t>
      </w:r>
      <w:r w:rsidR="001A6DF7">
        <w:rPr>
          <w:rFonts w:ascii="Roboto Medium" w:hAnsi="Roboto Medium" w:cs="Arial"/>
          <w:sz w:val="20"/>
          <w:szCs w:val="20"/>
        </w:rPr>
        <w:t xml:space="preserve">you </w:t>
      </w:r>
      <w:r w:rsidR="00D75060" w:rsidRPr="006E2B31">
        <w:rPr>
          <w:rFonts w:ascii="Roboto Medium" w:hAnsi="Roboto Medium" w:cs="Arial"/>
          <w:sz w:val="20"/>
          <w:szCs w:val="20"/>
        </w:rPr>
        <w:t>are interested in the role (up to 250 words).</w:t>
      </w:r>
    </w:p>
    <w:sdt>
      <w:sdtPr>
        <w:rPr>
          <w:rFonts w:ascii="Roboto Light" w:hAnsi="Roboto Light" w:cs="Arial"/>
        </w:rPr>
        <w:id w:val="1531832593"/>
        <w:placeholder>
          <w:docPart w:val="DefaultPlaceholder_1082065158"/>
        </w:placeholder>
        <w:showingPlcHdr/>
      </w:sdtPr>
      <w:sdtEndPr/>
      <w:sdtContent>
        <w:p w14:paraId="6FD207F8" w14:textId="77777777" w:rsidR="00432E7C" w:rsidRPr="006E2B31" w:rsidRDefault="00D75060">
          <w:pPr>
            <w:pStyle w:val="BodyText"/>
            <w:rPr>
              <w:rFonts w:ascii="Roboto Light" w:hAnsi="Roboto Light" w:cs="Arial"/>
              <w:szCs w:val="20"/>
            </w:rPr>
          </w:pPr>
          <w:r w:rsidRPr="006E2B31">
            <w:rPr>
              <w:rStyle w:val="PlaceholderText"/>
              <w:rFonts w:ascii="Roboto Light" w:eastAsiaTheme="minorHAnsi" w:hAnsi="Roboto Light"/>
              <w:szCs w:val="20"/>
            </w:rPr>
            <w:t>Click here to enter text.</w:t>
          </w:r>
        </w:p>
      </w:sdtContent>
    </w:sdt>
    <w:p w14:paraId="7FD436A1" w14:textId="2274B815" w:rsidR="00432E7C" w:rsidRPr="006E2B31" w:rsidRDefault="00D75060" w:rsidP="00C85B8D">
      <w:pPr>
        <w:spacing w:after="120" w:line="276" w:lineRule="auto"/>
        <w:rPr>
          <w:rFonts w:ascii="Roboto Medium" w:hAnsi="Roboto Medium" w:cs="Arial"/>
          <w:sz w:val="20"/>
          <w:szCs w:val="20"/>
        </w:rPr>
      </w:pPr>
      <w:r w:rsidRPr="006E2B31">
        <w:rPr>
          <w:rFonts w:ascii="Roboto Medium" w:hAnsi="Roboto Medium" w:cs="Arial"/>
          <w:sz w:val="20"/>
          <w:szCs w:val="20"/>
        </w:rPr>
        <w:t xml:space="preserve">Describe your </w:t>
      </w:r>
      <w:r w:rsidR="00FA4C18" w:rsidRPr="00FA4C18">
        <w:rPr>
          <w:rFonts w:ascii="Roboto Medium" w:hAnsi="Roboto Medium" w:cs="Arial"/>
          <w:sz w:val="20"/>
          <w:szCs w:val="20"/>
        </w:rPr>
        <w:t>experience with health care system</w:t>
      </w:r>
      <w:r w:rsidR="00B2145F">
        <w:rPr>
          <w:rFonts w:ascii="Roboto Medium" w:hAnsi="Roboto Medium" w:cs="Arial"/>
          <w:sz w:val="20"/>
          <w:szCs w:val="20"/>
        </w:rPr>
        <w:t>s</w:t>
      </w:r>
      <w:r w:rsidR="00FA4C18">
        <w:rPr>
          <w:rFonts w:ascii="Roboto Medium" w:hAnsi="Roboto Medium" w:cs="Arial"/>
          <w:sz w:val="20"/>
          <w:szCs w:val="20"/>
        </w:rPr>
        <w:t xml:space="preserve"> in Canada</w:t>
      </w:r>
      <w:r w:rsidR="00FA4C18" w:rsidRPr="00FA4C18">
        <w:rPr>
          <w:rFonts w:ascii="Roboto Medium" w:hAnsi="Roboto Medium" w:cs="Arial"/>
          <w:sz w:val="20"/>
          <w:szCs w:val="20"/>
        </w:rPr>
        <w:t xml:space="preserve">, as a patient or caregiver </w:t>
      </w:r>
      <w:r w:rsidR="00976EF7" w:rsidRPr="006E2B31">
        <w:rPr>
          <w:rFonts w:ascii="Roboto Medium" w:hAnsi="Roboto Medium" w:cs="Arial"/>
          <w:sz w:val="20"/>
          <w:szCs w:val="20"/>
        </w:rPr>
        <w:t xml:space="preserve">(up to </w:t>
      </w:r>
      <w:r w:rsidR="00FA4C18">
        <w:rPr>
          <w:rFonts w:ascii="Roboto Medium" w:hAnsi="Roboto Medium" w:cs="Arial"/>
          <w:sz w:val="20"/>
          <w:szCs w:val="20"/>
        </w:rPr>
        <w:t>2</w:t>
      </w:r>
      <w:r w:rsidR="00976EF7" w:rsidRPr="006E2B31">
        <w:rPr>
          <w:rFonts w:ascii="Roboto Medium" w:hAnsi="Roboto Medium" w:cs="Arial"/>
          <w:sz w:val="20"/>
          <w:szCs w:val="20"/>
        </w:rPr>
        <w:t>50 words).</w:t>
      </w:r>
    </w:p>
    <w:sdt>
      <w:sdtPr>
        <w:rPr>
          <w:rFonts w:ascii="Roboto Light" w:hAnsi="Roboto Light" w:cs="Arial"/>
        </w:rPr>
        <w:id w:val="-83695653"/>
        <w:placeholder>
          <w:docPart w:val="687146B8886A4CD3B8E377CC32D78A1C"/>
        </w:placeholder>
        <w:showingPlcHdr/>
      </w:sdtPr>
      <w:sdtEndPr/>
      <w:sdtContent>
        <w:p w14:paraId="0B40C284" w14:textId="77777777" w:rsidR="00EB6C2B" w:rsidRPr="006E2B31" w:rsidRDefault="00D75060" w:rsidP="00EB6C2B">
          <w:pPr>
            <w:pStyle w:val="BodyText"/>
            <w:rPr>
              <w:rFonts w:ascii="Roboto Light" w:hAnsi="Roboto Light" w:cs="Arial"/>
              <w:szCs w:val="20"/>
            </w:rPr>
          </w:pPr>
          <w:r w:rsidRPr="006E2B31">
            <w:rPr>
              <w:rStyle w:val="PlaceholderText"/>
              <w:rFonts w:ascii="Roboto Light" w:eastAsiaTheme="minorHAnsi" w:hAnsi="Roboto Light" w:cs="Arial"/>
              <w:szCs w:val="20"/>
            </w:rPr>
            <w:t>Click here to enter text.</w:t>
          </w:r>
        </w:p>
      </w:sdtContent>
    </w:sdt>
    <w:p w14:paraId="5B457DD5" w14:textId="2D7908EC" w:rsidR="00432E7C" w:rsidRPr="006E2B31" w:rsidRDefault="00D75060" w:rsidP="000611C2">
      <w:pPr>
        <w:spacing w:before="240" w:after="120" w:line="276" w:lineRule="auto"/>
        <w:rPr>
          <w:rFonts w:ascii="Roboto Medium" w:hAnsi="Roboto Medium" w:cs="Arial"/>
          <w:sz w:val="20"/>
          <w:szCs w:val="20"/>
        </w:rPr>
      </w:pPr>
      <w:r w:rsidRPr="006E2B31">
        <w:rPr>
          <w:rFonts w:ascii="Roboto Medium" w:hAnsi="Roboto Medium" w:cs="Arial"/>
          <w:sz w:val="20"/>
          <w:szCs w:val="20"/>
        </w:rPr>
        <w:t xml:space="preserve">Describe your knowledge and </w:t>
      </w:r>
      <w:r w:rsidR="00976EF7" w:rsidRPr="006E2B31">
        <w:rPr>
          <w:rFonts w:ascii="Roboto Medium" w:hAnsi="Roboto Medium" w:cs="Arial"/>
          <w:sz w:val="20"/>
          <w:szCs w:val="20"/>
        </w:rPr>
        <w:t>understanding of C</w:t>
      </w:r>
      <w:r w:rsidR="006965EF">
        <w:rPr>
          <w:rFonts w:ascii="Roboto Medium" w:hAnsi="Roboto Medium" w:cs="Arial"/>
          <w:sz w:val="20"/>
          <w:szCs w:val="20"/>
        </w:rPr>
        <w:t>anada’s Drug Agency’s</w:t>
      </w:r>
      <w:r w:rsidR="00F417F7" w:rsidRPr="006E2B31">
        <w:rPr>
          <w:rFonts w:ascii="Roboto Medium" w:hAnsi="Roboto Medium" w:cs="Arial"/>
          <w:sz w:val="20"/>
          <w:szCs w:val="20"/>
        </w:rPr>
        <w:t xml:space="preserve"> mandate</w:t>
      </w:r>
      <w:r w:rsidR="00976EF7" w:rsidRPr="006E2B31">
        <w:rPr>
          <w:rFonts w:ascii="Roboto Medium" w:hAnsi="Roboto Medium" w:cs="Arial"/>
          <w:sz w:val="20"/>
          <w:szCs w:val="20"/>
        </w:rPr>
        <w:t xml:space="preserve"> and that of </w:t>
      </w:r>
      <w:r w:rsidRPr="006E2B31">
        <w:rPr>
          <w:rFonts w:ascii="Roboto Medium" w:hAnsi="Roboto Medium" w:cs="Arial"/>
          <w:sz w:val="20"/>
          <w:szCs w:val="20"/>
        </w:rPr>
        <w:t>its Canadian Drug Expert Committee (</w:t>
      </w:r>
      <w:r w:rsidR="00976EF7" w:rsidRPr="006E2B31">
        <w:rPr>
          <w:rFonts w:ascii="Roboto Medium" w:hAnsi="Roboto Medium" w:cs="Arial"/>
          <w:sz w:val="20"/>
          <w:szCs w:val="20"/>
        </w:rPr>
        <w:t>CDEC</w:t>
      </w:r>
      <w:r w:rsidRPr="006E2B31">
        <w:rPr>
          <w:rFonts w:ascii="Roboto Medium" w:hAnsi="Roboto Medium" w:cs="Arial"/>
          <w:sz w:val="20"/>
          <w:szCs w:val="20"/>
        </w:rPr>
        <w:t>)</w:t>
      </w:r>
      <w:r w:rsidR="00976EF7" w:rsidRPr="006E2B31">
        <w:rPr>
          <w:rFonts w:ascii="Roboto Medium" w:hAnsi="Roboto Medium" w:cs="Arial"/>
          <w:sz w:val="20"/>
          <w:szCs w:val="20"/>
        </w:rPr>
        <w:t>, including their roles in the health care system (up to 150 words).</w:t>
      </w:r>
    </w:p>
    <w:sdt>
      <w:sdtPr>
        <w:rPr>
          <w:rFonts w:ascii="Roboto Light" w:hAnsi="Roboto Light" w:cs="Arial"/>
        </w:rPr>
        <w:id w:val="143706088"/>
        <w:placeholder>
          <w:docPart w:val="2C8BF0459A2C4C94928DF3A6F65262DA"/>
        </w:placeholder>
        <w:showingPlcHdr/>
      </w:sdtPr>
      <w:sdtEndPr/>
      <w:sdtContent>
        <w:p w14:paraId="13F9454D" w14:textId="77777777" w:rsidR="00EB6C2B" w:rsidRPr="006E2B31" w:rsidRDefault="00D75060" w:rsidP="00EB6C2B">
          <w:pPr>
            <w:pStyle w:val="BodyText"/>
            <w:rPr>
              <w:rFonts w:ascii="Roboto Light" w:hAnsi="Roboto Light" w:cs="Arial"/>
              <w:szCs w:val="20"/>
            </w:rPr>
          </w:pPr>
          <w:r w:rsidRPr="006E2B31">
            <w:rPr>
              <w:rStyle w:val="PlaceholderText"/>
              <w:rFonts w:ascii="Roboto Light" w:eastAsiaTheme="minorHAnsi" w:hAnsi="Roboto Light" w:cs="Arial"/>
              <w:szCs w:val="20"/>
            </w:rPr>
            <w:t>Click here to enter text.</w:t>
          </w:r>
        </w:p>
      </w:sdtContent>
    </w:sdt>
    <w:p w14:paraId="42C557E4" w14:textId="7988E765" w:rsidR="004F2935" w:rsidRPr="004F2935" w:rsidRDefault="004F2935" w:rsidP="004F2935">
      <w:pPr>
        <w:spacing w:before="240" w:after="120"/>
        <w:rPr>
          <w:rFonts w:ascii="Roboto Medium" w:hAnsi="Roboto Medium" w:cs="Arial"/>
          <w:sz w:val="20"/>
          <w:szCs w:val="20"/>
        </w:rPr>
      </w:pPr>
      <w:r w:rsidRPr="004F2935">
        <w:rPr>
          <w:rFonts w:ascii="Roboto Medium" w:hAnsi="Roboto Medium" w:cs="Arial"/>
          <w:sz w:val="20"/>
          <w:szCs w:val="20"/>
        </w:rPr>
        <w:t xml:space="preserve">Describe your understanding of the procurement and use of drugs within the context </w:t>
      </w:r>
      <w:r w:rsidR="00DD68C2">
        <w:rPr>
          <w:rFonts w:ascii="Roboto Medium" w:hAnsi="Roboto Medium" w:cs="Arial"/>
          <w:sz w:val="20"/>
          <w:szCs w:val="20"/>
        </w:rPr>
        <w:t xml:space="preserve">of Canada </w:t>
      </w:r>
      <w:r w:rsidRPr="004F2935">
        <w:rPr>
          <w:rFonts w:ascii="Roboto Medium" w:hAnsi="Roboto Medium" w:cs="Arial"/>
          <w:sz w:val="20"/>
          <w:szCs w:val="20"/>
        </w:rPr>
        <w:t>(up to 150 words).</w:t>
      </w:r>
    </w:p>
    <w:sdt>
      <w:sdtPr>
        <w:rPr>
          <w:rFonts w:cs="Arial"/>
          <w:sz w:val="18"/>
          <w:szCs w:val="18"/>
        </w:rPr>
        <w:id w:val="1934618716"/>
        <w:placeholder>
          <w:docPart w:val="115DCF85E6FA415DA6F0280F2CDD7C41"/>
        </w:placeholder>
        <w:showingPlcHdr/>
      </w:sdtPr>
      <w:sdtEndPr/>
      <w:sdtContent>
        <w:p w14:paraId="27C99EC5" w14:textId="77777777" w:rsidR="004F2935" w:rsidRPr="00974A49" w:rsidRDefault="004F2935" w:rsidP="004F2935">
          <w:pPr>
            <w:pStyle w:val="BodyText"/>
            <w:rPr>
              <w:rFonts w:cs="Arial"/>
              <w:sz w:val="18"/>
            </w:rPr>
          </w:pPr>
          <w:r w:rsidRPr="001969F5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5CE4442F" w14:textId="77777777" w:rsidR="00432E7C" w:rsidRPr="006E2B31" w:rsidRDefault="00D75060" w:rsidP="000611C2">
      <w:pPr>
        <w:spacing w:before="240" w:after="120" w:line="276" w:lineRule="auto"/>
        <w:rPr>
          <w:rFonts w:ascii="Roboto Medium" w:hAnsi="Roboto Medium" w:cs="Arial"/>
          <w:sz w:val="20"/>
          <w:szCs w:val="20"/>
        </w:rPr>
      </w:pPr>
      <w:r w:rsidRPr="006E2B31">
        <w:rPr>
          <w:rFonts w:ascii="Roboto Medium" w:hAnsi="Roboto Medium" w:cs="Arial"/>
          <w:sz w:val="20"/>
          <w:szCs w:val="20"/>
        </w:rPr>
        <w:t xml:space="preserve">Describe your experience </w:t>
      </w:r>
      <w:r w:rsidR="00976EF7" w:rsidRPr="006E2B31">
        <w:rPr>
          <w:rFonts w:ascii="Roboto Medium" w:hAnsi="Roboto Medium" w:cs="Arial"/>
          <w:sz w:val="20"/>
          <w:szCs w:val="20"/>
        </w:rPr>
        <w:t>in committee and/or community work (up to 150 words).</w:t>
      </w:r>
    </w:p>
    <w:sdt>
      <w:sdtPr>
        <w:rPr>
          <w:rFonts w:ascii="Roboto Light" w:hAnsi="Roboto Light" w:cs="Arial"/>
        </w:rPr>
        <w:id w:val="35941325"/>
        <w:placeholder>
          <w:docPart w:val="6D798E231E4B45A4B8AA868CAC89840F"/>
        </w:placeholder>
        <w:showingPlcHdr/>
      </w:sdtPr>
      <w:sdtEndPr/>
      <w:sdtContent>
        <w:p w14:paraId="3C18952B" w14:textId="77777777" w:rsidR="00EB6C2B" w:rsidRPr="006E2B31" w:rsidRDefault="00D75060" w:rsidP="00EB6C2B">
          <w:pPr>
            <w:pStyle w:val="BodyText"/>
            <w:rPr>
              <w:rFonts w:ascii="Roboto Light" w:hAnsi="Roboto Light" w:cs="Arial"/>
              <w:szCs w:val="20"/>
            </w:rPr>
          </w:pPr>
          <w:r w:rsidRPr="006E2B31">
            <w:rPr>
              <w:rStyle w:val="PlaceholderText"/>
              <w:rFonts w:ascii="Roboto Light" w:eastAsiaTheme="minorHAnsi" w:hAnsi="Roboto Light" w:cs="Arial"/>
              <w:szCs w:val="20"/>
            </w:rPr>
            <w:t>Click here to enter text.</w:t>
          </w:r>
        </w:p>
      </w:sdtContent>
    </w:sdt>
    <w:p w14:paraId="161F6126" w14:textId="385C5349" w:rsidR="00432E7C" w:rsidRPr="006E2B31" w:rsidRDefault="00D75060" w:rsidP="000611C2">
      <w:pPr>
        <w:spacing w:before="240" w:after="120" w:line="276" w:lineRule="auto"/>
        <w:rPr>
          <w:rFonts w:ascii="Roboto Medium" w:hAnsi="Roboto Medium" w:cs="Arial"/>
          <w:sz w:val="20"/>
          <w:szCs w:val="20"/>
        </w:rPr>
      </w:pPr>
      <w:r w:rsidRPr="5A4C6F9E">
        <w:rPr>
          <w:rFonts w:ascii="Roboto Medium" w:hAnsi="Roboto Medium" w:cs="Arial"/>
          <w:sz w:val="20"/>
          <w:szCs w:val="20"/>
        </w:rPr>
        <w:t xml:space="preserve">Describe your </w:t>
      </w:r>
      <w:r w:rsidR="00976EF7" w:rsidRPr="5A4C6F9E">
        <w:rPr>
          <w:rFonts w:ascii="Roboto Medium" w:hAnsi="Roboto Medium" w:cs="Arial"/>
          <w:sz w:val="20"/>
          <w:szCs w:val="20"/>
        </w:rPr>
        <w:t xml:space="preserve">ability to work constructively as a member of a team and appreciate the diverse </w:t>
      </w:r>
      <w:r w:rsidR="13213454" w:rsidRPr="5A4C6F9E">
        <w:rPr>
          <w:rFonts w:ascii="Roboto Medium" w:hAnsi="Roboto Medium" w:cs="Arial"/>
          <w:sz w:val="20"/>
          <w:szCs w:val="20"/>
        </w:rPr>
        <w:t>perspectives</w:t>
      </w:r>
      <w:r w:rsidR="00976EF7" w:rsidRPr="5A4C6F9E">
        <w:rPr>
          <w:rFonts w:ascii="Roboto Medium" w:hAnsi="Roboto Medium" w:cs="Arial"/>
          <w:sz w:val="20"/>
          <w:szCs w:val="20"/>
        </w:rPr>
        <w:t xml:space="preserve"> of CDEC members and outside specialist experts (up to 150 words).</w:t>
      </w:r>
    </w:p>
    <w:sdt>
      <w:sdtPr>
        <w:rPr>
          <w:rFonts w:ascii="Roboto Light" w:hAnsi="Roboto Light" w:cs="Arial"/>
        </w:rPr>
        <w:id w:val="-177435502"/>
        <w:placeholder>
          <w:docPart w:val="D2F819F0AB6F4A20B103546D561B116D"/>
        </w:placeholder>
        <w:showingPlcHdr/>
      </w:sdtPr>
      <w:sdtEndPr/>
      <w:sdtContent>
        <w:p w14:paraId="4CDEB011" w14:textId="77777777" w:rsidR="00EB6C2B" w:rsidRPr="006E2B31" w:rsidRDefault="00D75060" w:rsidP="00EB6C2B">
          <w:pPr>
            <w:pStyle w:val="BodyText"/>
            <w:rPr>
              <w:rFonts w:ascii="Roboto Light" w:hAnsi="Roboto Light" w:cs="Arial"/>
              <w:szCs w:val="20"/>
            </w:rPr>
          </w:pPr>
          <w:r w:rsidRPr="006E2B31">
            <w:rPr>
              <w:rStyle w:val="PlaceholderText"/>
              <w:rFonts w:ascii="Roboto Light" w:eastAsiaTheme="minorHAnsi" w:hAnsi="Roboto Light" w:cs="Arial"/>
              <w:szCs w:val="20"/>
            </w:rPr>
            <w:t>Click here to enter text.</w:t>
          </w:r>
        </w:p>
      </w:sdtContent>
    </w:sdt>
    <w:p w14:paraId="15269E79" w14:textId="39B6E096" w:rsidR="002875FE" w:rsidRPr="006E2B31" w:rsidRDefault="002875FE" w:rsidP="002875FE">
      <w:pPr>
        <w:spacing w:before="240" w:after="120" w:line="276" w:lineRule="auto"/>
        <w:rPr>
          <w:rFonts w:ascii="Roboto Medium" w:hAnsi="Roboto Medium" w:cs="Arial"/>
          <w:sz w:val="20"/>
          <w:szCs w:val="20"/>
        </w:rPr>
      </w:pPr>
      <w:r w:rsidRPr="1DCC1066">
        <w:rPr>
          <w:rFonts w:ascii="Roboto Medium" w:hAnsi="Roboto Medium" w:cs="Arial"/>
          <w:sz w:val="20"/>
          <w:szCs w:val="20"/>
        </w:rPr>
        <w:t xml:space="preserve">Describe </w:t>
      </w:r>
      <w:r>
        <w:rPr>
          <w:rFonts w:ascii="Roboto Medium" w:hAnsi="Roboto Medium" w:cs="Arial"/>
          <w:sz w:val="20"/>
          <w:szCs w:val="20"/>
        </w:rPr>
        <w:t xml:space="preserve">how you support enhancing inclusion, diversity, equity, and accessibility (IDEA) in your workplace or community </w:t>
      </w:r>
      <w:r w:rsidRPr="1DCC1066">
        <w:rPr>
          <w:rFonts w:ascii="Roboto Medium" w:hAnsi="Roboto Medium" w:cs="Arial"/>
          <w:sz w:val="20"/>
          <w:szCs w:val="20"/>
        </w:rPr>
        <w:t>(up to 150 words).</w:t>
      </w:r>
    </w:p>
    <w:sdt>
      <w:sdtPr>
        <w:rPr>
          <w:rFonts w:ascii="Roboto Light" w:hAnsi="Roboto Light" w:cs="Arial"/>
          <w:color w:val="2B579A"/>
          <w:shd w:val="clear" w:color="auto" w:fill="E6E6E6"/>
        </w:rPr>
        <w:id w:val="-1093014435"/>
        <w:placeholder>
          <w:docPart w:val="DE474EA363094F0F910467267ACA39A5"/>
        </w:placeholder>
        <w:showingPlcHdr/>
      </w:sdtPr>
      <w:sdtEndPr/>
      <w:sdtContent>
        <w:p w14:paraId="059A47F3" w14:textId="77777777" w:rsidR="002875FE" w:rsidRPr="006E2B31" w:rsidRDefault="002875FE" w:rsidP="002875FE">
          <w:pPr>
            <w:pStyle w:val="BodyText"/>
            <w:rPr>
              <w:rFonts w:ascii="Roboto Light" w:hAnsi="Roboto Light" w:cs="Arial"/>
              <w:szCs w:val="20"/>
            </w:rPr>
          </w:pPr>
          <w:r w:rsidRPr="006E2B31">
            <w:rPr>
              <w:rStyle w:val="PlaceholderText"/>
              <w:rFonts w:ascii="Roboto Light" w:eastAsiaTheme="minorHAnsi" w:hAnsi="Roboto Light" w:cs="Arial"/>
              <w:szCs w:val="20"/>
            </w:rPr>
            <w:t>Click here to enter text.</w:t>
          </w:r>
        </w:p>
      </w:sdtContent>
    </w:sdt>
    <w:p w14:paraId="16155E09" w14:textId="77777777" w:rsidR="00EB6C2B" w:rsidRPr="00C042C8" w:rsidRDefault="00EB6C2B" w:rsidP="00C46BF8">
      <w:pPr>
        <w:spacing w:after="120" w:line="276" w:lineRule="auto"/>
        <w:rPr>
          <w:rFonts w:ascii="Roboto Light" w:hAnsi="Roboto Light" w:cs="Arial"/>
          <w:sz w:val="18"/>
          <w:szCs w:val="18"/>
        </w:rPr>
      </w:pPr>
    </w:p>
    <w:sectPr w:rsidR="00EB6C2B" w:rsidRPr="00C042C8" w:rsidSect="00C042C8">
      <w:headerReference w:type="default" r:id="rId11"/>
      <w:footerReference w:type="default" r:id="rId12"/>
      <w:pgSz w:w="12240" w:h="15840"/>
      <w:pgMar w:top="2362" w:right="1022" w:bottom="1901" w:left="1022" w:header="720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2A538" w14:textId="77777777" w:rsidR="009D4491" w:rsidRDefault="009D4491">
      <w:r>
        <w:separator/>
      </w:r>
    </w:p>
  </w:endnote>
  <w:endnote w:type="continuationSeparator" w:id="0">
    <w:p w14:paraId="62307263" w14:textId="77777777" w:rsidR="009D4491" w:rsidRDefault="009D4491">
      <w:r>
        <w:continuationSeparator/>
      </w:r>
    </w:p>
  </w:endnote>
  <w:endnote w:type="continuationNotice" w:id="1">
    <w:p w14:paraId="7DDFFD8B" w14:textId="77777777" w:rsidR="009D4491" w:rsidRDefault="009D44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0C69D" w14:textId="77777777" w:rsidR="00C042C8" w:rsidRDefault="00C042C8" w:rsidP="00C042C8">
    <w:pPr>
      <w:pStyle w:val="Footer"/>
      <w:ind w:right="360"/>
    </w:pPr>
  </w:p>
  <w:sdt>
    <w:sdtPr>
      <w:rPr>
        <w:rStyle w:val="PageNumber"/>
      </w:rPr>
      <w:id w:val="1515732671"/>
      <w:docPartObj>
        <w:docPartGallery w:val="Page Numbers (Bottom of Page)"/>
        <w:docPartUnique/>
      </w:docPartObj>
    </w:sdtPr>
    <w:sdtEndPr>
      <w:rPr>
        <w:rStyle w:val="PageNumber"/>
        <w:rFonts w:ascii="Poppins SemiBold" w:hAnsi="Poppins SemiBold" w:cs="Poppins SemiBold"/>
        <w:sz w:val="16"/>
        <w:szCs w:val="16"/>
      </w:rPr>
    </w:sdtEndPr>
    <w:sdtContent>
      <w:p w14:paraId="0B105E9D" w14:textId="77777777" w:rsidR="00C042C8" w:rsidRPr="004971B7" w:rsidRDefault="00C042C8" w:rsidP="00C042C8">
        <w:pPr>
          <w:pStyle w:val="Footer"/>
          <w:framePr w:wrap="none" w:vAnchor="text" w:hAnchor="page" w:x="10894" w:y="13"/>
          <w:rPr>
            <w:rStyle w:val="PageNumber"/>
            <w:rFonts w:ascii="Poppins SemiBold" w:hAnsi="Poppins SemiBold" w:cs="Poppins SemiBold"/>
            <w:sz w:val="16"/>
            <w:szCs w:val="16"/>
          </w:rPr>
        </w:pPr>
        <w:r w:rsidRPr="004971B7">
          <w:rPr>
            <w:rStyle w:val="PageNumber"/>
            <w:rFonts w:ascii="Poppins SemiBold" w:hAnsi="Poppins SemiBold" w:cs="Poppins SemiBold"/>
            <w:sz w:val="16"/>
            <w:szCs w:val="16"/>
          </w:rPr>
          <w:fldChar w:fldCharType="begin"/>
        </w:r>
        <w:r w:rsidRPr="004971B7">
          <w:rPr>
            <w:rStyle w:val="PageNumber"/>
            <w:rFonts w:ascii="Poppins SemiBold" w:hAnsi="Poppins SemiBold" w:cs="Poppins SemiBold"/>
            <w:sz w:val="16"/>
            <w:szCs w:val="16"/>
          </w:rPr>
          <w:instrText xml:space="preserve"> PAGE </w:instrText>
        </w:r>
        <w:r w:rsidRPr="004971B7">
          <w:rPr>
            <w:rStyle w:val="PageNumber"/>
            <w:rFonts w:ascii="Poppins SemiBold" w:hAnsi="Poppins SemiBold" w:cs="Poppins SemiBold"/>
            <w:sz w:val="16"/>
            <w:szCs w:val="16"/>
          </w:rPr>
          <w:fldChar w:fldCharType="separate"/>
        </w:r>
        <w:r>
          <w:rPr>
            <w:rStyle w:val="PageNumber"/>
            <w:rFonts w:ascii="Poppins SemiBold" w:hAnsi="Poppins SemiBold" w:cs="Poppins SemiBold"/>
            <w:sz w:val="16"/>
            <w:szCs w:val="16"/>
          </w:rPr>
          <w:t>1</w:t>
        </w:r>
        <w:r w:rsidRPr="004971B7">
          <w:rPr>
            <w:rStyle w:val="PageNumber"/>
            <w:rFonts w:ascii="Poppins SemiBold" w:hAnsi="Poppins SemiBold" w:cs="Poppins SemiBold"/>
            <w:sz w:val="16"/>
            <w:szCs w:val="16"/>
          </w:rPr>
          <w:fldChar w:fldCharType="end"/>
        </w:r>
      </w:p>
    </w:sdtContent>
  </w:sdt>
  <w:p w14:paraId="4A64F7D8" w14:textId="687FF99C" w:rsidR="00CF36ED" w:rsidRPr="00C042C8" w:rsidRDefault="00C042C8" w:rsidP="00C042C8">
    <w:pPr>
      <w:pStyle w:val="Footer"/>
    </w:pPr>
    <w:r w:rsidRPr="004971B7"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EC397A9" wp14:editId="709DFA72">
              <wp:simplePos x="0" y="0"/>
              <wp:positionH relativeFrom="column">
                <wp:posOffset>6130372</wp:posOffset>
              </wp:positionH>
              <wp:positionV relativeFrom="paragraph">
                <wp:posOffset>262890</wp:posOffset>
              </wp:positionV>
              <wp:extent cx="320675" cy="0"/>
              <wp:effectExtent l="0" t="19050" r="22225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2067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7DC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37E8A3"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82.7pt,20.7pt" to="507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" strokecolor="#007dc6" strokeweight="2.2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1D575" w14:textId="77777777" w:rsidR="009D4491" w:rsidRDefault="009D4491">
      <w:r>
        <w:separator/>
      </w:r>
    </w:p>
  </w:footnote>
  <w:footnote w:type="continuationSeparator" w:id="0">
    <w:p w14:paraId="3CDE4FCA" w14:textId="77777777" w:rsidR="009D4491" w:rsidRDefault="009D4491">
      <w:r>
        <w:continuationSeparator/>
      </w:r>
    </w:p>
  </w:footnote>
  <w:footnote w:type="continuationNotice" w:id="1">
    <w:p w14:paraId="3D77B806" w14:textId="77777777" w:rsidR="009D4491" w:rsidRDefault="009D44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463C7" w14:textId="5EE754F7" w:rsidR="00EB6C2B" w:rsidRPr="00C042C8" w:rsidRDefault="004D7FA5" w:rsidP="00C042C8">
    <w:pPr>
      <w:pStyle w:val="Header"/>
    </w:pPr>
    <w:ins w:id="0" w:author="Jacqueline Roman" w:date="2025-02-20T16:47:00Z" w16du:dateUtc="2025-02-20T21:47:00Z">
      <w:r w:rsidRPr="004D7FA5">
        <w:rPr>
          <w:rFonts w:ascii="Cambria" w:eastAsia="MS Mincho" w:hAnsi="Cambria"/>
          <w:noProof/>
          <w:sz w:val="24"/>
          <w:szCs w:val="24"/>
          <w:lang w:eastAsia="en-US" w:bidi="ar-SA"/>
        </w:rPr>
        <w:drawing>
          <wp:anchor distT="0" distB="0" distL="114300" distR="114300" simplePos="0" relativeHeight="251660288" behindDoc="0" locked="0" layoutInCell="1" allowOverlap="1" wp14:anchorId="6BB367A3" wp14:editId="5C9BC53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368580" cy="723900"/>
            <wp:effectExtent l="0" t="0" r="0" b="0"/>
            <wp:wrapNone/>
            <wp:docPr id="1512251775" name="Picture 1" descr="A black scree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251775" name="Picture 1" descr="A black screen with white text&#10;&#10;Description automatically generated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436858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6104"/>
    <w:multiLevelType w:val="multilevel"/>
    <w:tmpl w:val="6CF45504"/>
    <w:lvl w:ilvl="0">
      <w:start w:val="1"/>
      <w:numFmt w:val="decimal"/>
      <w:lvlText w:val="%1."/>
      <w:lvlJc w:val="left"/>
      <w:pPr>
        <w:ind w:left="472" w:hanging="360"/>
      </w:pPr>
      <w:rPr>
        <w:rFonts w:ascii="Arial" w:eastAsia="Arial Narrow" w:hAnsi="Arial" w:cs="Arial" w:hint="default"/>
        <w:spacing w:val="0"/>
        <w:w w:val="100"/>
        <w:sz w:val="20"/>
        <w:szCs w:val="24"/>
        <w:lang w:val="en-CA" w:eastAsia="en-CA" w:bidi="en-CA"/>
      </w:rPr>
    </w:lvl>
    <w:lvl w:ilvl="1">
      <w:start w:val="1"/>
      <w:numFmt w:val="decimal"/>
      <w:lvlText w:val="%1.%2."/>
      <w:lvlJc w:val="left"/>
      <w:pPr>
        <w:ind w:left="904" w:hanging="432"/>
      </w:pPr>
      <w:rPr>
        <w:rFonts w:ascii="Arial" w:eastAsia="Arial Narrow" w:hAnsi="Arial" w:cs="Arial" w:hint="default"/>
        <w:spacing w:val="0"/>
        <w:w w:val="100"/>
        <w:sz w:val="20"/>
        <w:szCs w:val="24"/>
        <w:lang w:val="en-CA" w:eastAsia="en-CA" w:bidi="en-CA"/>
      </w:rPr>
    </w:lvl>
    <w:lvl w:ilvl="2">
      <w:numFmt w:val="bullet"/>
      <w:lvlText w:val="•"/>
      <w:lvlJc w:val="left"/>
      <w:pPr>
        <w:ind w:left="1928" w:hanging="432"/>
      </w:pPr>
      <w:rPr>
        <w:rFonts w:hint="default"/>
        <w:lang w:val="en-CA" w:eastAsia="en-CA" w:bidi="en-CA"/>
      </w:rPr>
    </w:lvl>
    <w:lvl w:ilvl="3">
      <w:numFmt w:val="bullet"/>
      <w:lvlText w:val="•"/>
      <w:lvlJc w:val="left"/>
      <w:pPr>
        <w:ind w:left="2957" w:hanging="432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3986" w:hanging="432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015" w:hanging="432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044" w:hanging="432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73" w:hanging="432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8102" w:hanging="432"/>
      </w:pPr>
      <w:rPr>
        <w:rFonts w:hint="default"/>
        <w:lang w:val="en-CA" w:eastAsia="en-CA" w:bidi="en-CA"/>
      </w:rPr>
    </w:lvl>
  </w:abstractNum>
  <w:abstractNum w:abstractNumId="1" w15:restartNumberingAfterBreak="0">
    <w:nsid w:val="0A940356"/>
    <w:multiLevelType w:val="hybridMultilevel"/>
    <w:tmpl w:val="AC2A462A"/>
    <w:lvl w:ilvl="0" w:tplc="A3E2924C">
      <w:start w:val="1"/>
      <w:numFmt w:val="decimal"/>
      <w:lvlText w:val="%1."/>
      <w:lvlJc w:val="left"/>
      <w:pPr>
        <w:ind w:left="759" w:hanging="360"/>
      </w:pPr>
      <w:rPr>
        <w:rFonts w:ascii="Arial" w:eastAsia="Arial" w:hAnsi="Arial" w:cs="Arial" w:hint="default"/>
        <w:b w:val="0"/>
        <w:bCs/>
        <w:spacing w:val="0"/>
        <w:w w:val="100"/>
        <w:sz w:val="20"/>
        <w:szCs w:val="20"/>
        <w:lang w:val="en-CA" w:eastAsia="en-CA" w:bidi="en-CA"/>
      </w:rPr>
    </w:lvl>
    <w:lvl w:ilvl="1" w:tplc="E572CF1C">
      <w:numFmt w:val="bullet"/>
      <w:pStyle w:val="ListParagraph"/>
      <w:lvlText w:val="•"/>
      <w:lvlJc w:val="left"/>
      <w:pPr>
        <w:ind w:left="1119" w:hanging="360"/>
      </w:pPr>
      <w:rPr>
        <w:rFonts w:ascii="Calibri" w:eastAsia="Calibri" w:hAnsi="Calibri" w:cs="Calibri" w:hint="default"/>
        <w:b w:val="0"/>
        <w:bCs/>
        <w:spacing w:val="-2"/>
        <w:w w:val="99"/>
        <w:sz w:val="20"/>
        <w:szCs w:val="20"/>
        <w:lang w:val="en-CA" w:eastAsia="en-CA" w:bidi="en-CA"/>
      </w:rPr>
    </w:lvl>
    <w:lvl w:ilvl="2" w:tplc="033EAEC6">
      <w:numFmt w:val="bullet"/>
      <w:lvlText w:val="•"/>
      <w:lvlJc w:val="left"/>
      <w:pPr>
        <w:ind w:left="2124" w:hanging="360"/>
      </w:pPr>
      <w:rPr>
        <w:rFonts w:hint="default"/>
        <w:lang w:val="en-CA" w:eastAsia="en-CA" w:bidi="en-CA"/>
      </w:rPr>
    </w:lvl>
    <w:lvl w:ilvl="3" w:tplc="7B7CAA34">
      <w:numFmt w:val="bullet"/>
      <w:lvlText w:val="•"/>
      <w:lvlJc w:val="left"/>
      <w:pPr>
        <w:ind w:left="3128" w:hanging="360"/>
      </w:pPr>
      <w:rPr>
        <w:rFonts w:hint="default"/>
        <w:lang w:val="en-CA" w:eastAsia="en-CA" w:bidi="en-CA"/>
      </w:rPr>
    </w:lvl>
    <w:lvl w:ilvl="4" w:tplc="1BB0B350">
      <w:numFmt w:val="bullet"/>
      <w:lvlText w:val="•"/>
      <w:lvlJc w:val="left"/>
      <w:pPr>
        <w:ind w:left="4133" w:hanging="360"/>
      </w:pPr>
      <w:rPr>
        <w:rFonts w:hint="default"/>
        <w:lang w:val="en-CA" w:eastAsia="en-CA" w:bidi="en-CA"/>
      </w:rPr>
    </w:lvl>
    <w:lvl w:ilvl="5" w:tplc="9A38FC0E">
      <w:numFmt w:val="bullet"/>
      <w:lvlText w:val="•"/>
      <w:lvlJc w:val="left"/>
      <w:pPr>
        <w:ind w:left="5137" w:hanging="360"/>
      </w:pPr>
      <w:rPr>
        <w:rFonts w:hint="default"/>
        <w:lang w:val="en-CA" w:eastAsia="en-CA" w:bidi="en-CA"/>
      </w:rPr>
    </w:lvl>
    <w:lvl w:ilvl="6" w:tplc="43E079AA">
      <w:numFmt w:val="bullet"/>
      <w:lvlText w:val="•"/>
      <w:lvlJc w:val="left"/>
      <w:pPr>
        <w:ind w:left="6142" w:hanging="360"/>
      </w:pPr>
      <w:rPr>
        <w:rFonts w:hint="default"/>
        <w:lang w:val="en-CA" w:eastAsia="en-CA" w:bidi="en-CA"/>
      </w:rPr>
    </w:lvl>
    <w:lvl w:ilvl="7" w:tplc="0C6A985A">
      <w:numFmt w:val="bullet"/>
      <w:lvlText w:val="•"/>
      <w:lvlJc w:val="left"/>
      <w:pPr>
        <w:ind w:left="7146" w:hanging="360"/>
      </w:pPr>
      <w:rPr>
        <w:rFonts w:hint="default"/>
        <w:lang w:val="en-CA" w:eastAsia="en-CA" w:bidi="en-CA"/>
      </w:rPr>
    </w:lvl>
    <w:lvl w:ilvl="8" w:tplc="5394B724">
      <w:numFmt w:val="bullet"/>
      <w:lvlText w:val="•"/>
      <w:lvlJc w:val="left"/>
      <w:pPr>
        <w:ind w:left="8151" w:hanging="360"/>
      </w:pPr>
      <w:rPr>
        <w:rFonts w:hint="default"/>
        <w:lang w:val="en-CA" w:eastAsia="en-CA" w:bidi="en-CA"/>
      </w:rPr>
    </w:lvl>
  </w:abstractNum>
  <w:abstractNum w:abstractNumId="2" w15:restartNumberingAfterBreak="0">
    <w:nsid w:val="17DB575D"/>
    <w:multiLevelType w:val="multilevel"/>
    <w:tmpl w:val="3F703A6C"/>
    <w:lvl w:ilvl="0">
      <w:start w:val="5"/>
      <w:numFmt w:val="decimal"/>
      <w:lvlText w:val="%1"/>
      <w:lvlJc w:val="left"/>
      <w:pPr>
        <w:ind w:left="120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1"/>
      </w:pPr>
      <w:rPr>
        <w:rFonts w:hint="default"/>
        <w:b/>
        <w:bCs/>
        <w:w w:val="100"/>
        <w:sz w:val="20"/>
        <w:lang w:val="en-CA" w:eastAsia="en-CA" w:bidi="en-CA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w w:val="100"/>
        <w:lang w:val="en-CA" w:eastAsia="en-CA" w:bidi="en-CA"/>
      </w:rPr>
    </w:lvl>
    <w:lvl w:ilvl="3">
      <w:start w:val="1"/>
      <w:numFmt w:val="lowerRoman"/>
      <w:lvlText w:val="%4)"/>
      <w:lvlJc w:val="left"/>
      <w:pPr>
        <w:ind w:left="264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4">
      <w:numFmt w:val="bullet"/>
      <w:lvlText w:val="•"/>
      <w:lvlJc w:val="left"/>
      <w:pPr>
        <w:ind w:left="496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7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50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28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8053" w:hanging="720"/>
      </w:pPr>
      <w:rPr>
        <w:rFonts w:hint="default"/>
        <w:lang w:val="en-CA" w:eastAsia="en-CA" w:bidi="en-CA"/>
      </w:rPr>
    </w:lvl>
  </w:abstractNum>
  <w:abstractNum w:abstractNumId="3" w15:restartNumberingAfterBreak="0">
    <w:nsid w:val="1B4C7496"/>
    <w:multiLevelType w:val="multilevel"/>
    <w:tmpl w:val="BEE6F5F0"/>
    <w:lvl w:ilvl="0">
      <w:start w:val="2"/>
      <w:numFmt w:val="decimal"/>
      <w:lvlText w:val="%1"/>
      <w:lvlJc w:val="left"/>
      <w:pPr>
        <w:ind w:left="84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840" w:hanging="720"/>
      </w:pPr>
      <w:rPr>
        <w:rFonts w:hint="default"/>
        <w:b/>
        <w:bCs/>
        <w:spacing w:val="-1"/>
        <w:w w:val="100"/>
        <w:lang w:val="en-CA" w:eastAsia="en-CA" w:bidi="en-CA"/>
      </w:rPr>
    </w:lvl>
    <w:lvl w:ilvl="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en-CA" w:eastAsia="en-CA" w:bidi="en-CA"/>
      </w:rPr>
    </w:lvl>
    <w:lvl w:ilvl="3">
      <w:numFmt w:val="bullet"/>
      <w:lvlText w:val=""/>
      <w:lvlJc w:val="left"/>
      <w:pPr>
        <w:ind w:left="1560" w:hanging="360"/>
      </w:pPr>
      <w:rPr>
        <w:rFonts w:ascii="Wingdings" w:eastAsia="Wingdings" w:hAnsi="Wingdings" w:cs="Wingdings" w:hint="default"/>
        <w:w w:val="100"/>
        <w:sz w:val="24"/>
        <w:szCs w:val="24"/>
        <w:lang w:val="en-CA" w:eastAsia="en-CA" w:bidi="en-CA"/>
      </w:rPr>
    </w:lvl>
    <w:lvl w:ilvl="4">
      <w:start w:val="1"/>
      <w:numFmt w:val="bullet"/>
      <w:lvlText w:val="‒"/>
      <w:lvlJc w:val="left"/>
      <w:pPr>
        <w:ind w:left="1920" w:hanging="360"/>
      </w:pPr>
      <w:rPr>
        <w:rFonts w:ascii="Calibri" w:hAnsi="Calibri" w:hint="default"/>
        <w:w w:val="99"/>
        <w:sz w:val="24"/>
        <w:szCs w:val="24"/>
        <w:lang w:val="en-CA" w:eastAsia="en-CA" w:bidi="en-CA"/>
      </w:rPr>
    </w:lvl>
    <w:lvl w:ilvl="5">
      <w:numFmt w:val="bullet"/>
      <w:lvlText w:val="•"/>
      <w:lvlJc w:val="left"/>
      <w:pPr>
        <w:ind w:left="4114" w:hanging="36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5211" w:hanging="36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6308" w:hanging="36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405" w:hanging="360"/>
      </w:pPr>
      <w:rPr>
        <w:rFonts w:hint="default"/>
        <w:lang w:val="en-CA" w:eastAsia="en-CA" w:bidi="en-CA"/>
      </w:rPr>
    </w:lvl>
  </w:abstractNum>
  <w:abstractNum w:abstractNumId="4" w15:restartNumberingAfterBreak="0">
    <w:nsid w:val="24447AE0"/>
    <w:multiLevelType w:val="multilevel"/>
    <w:tmpl w:val="DB689E3E"/>
    <w:lvl w:ilvl="0">
      <w:start w:val="2"/>
      <w:numFmt w:val="decimal"/>
      <w:lvlText w:val="%1"/>
      <w:lvlJc w:val="left"/>
      <w:pPr>
        <w:ind w:left="84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840" w:hanging="720"/>
      </w:pPr>
      <w:rPr>
        <w:rFonts w:hint="default"/>
        <w:b/>
        <w:bCs/>
        <w:spacing w:val="-1"/>
        <w:w w:val="100"/>
        <w:sz w:val="24"/>
        <w:lang w:val="en-CA" w:eastAsia="en-CA" w:bidi="en-CA"/>
      </w:rPr>
    </w:lvl>
    <w:lvl w:ilvl="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en-CA" w:eastAsia="en-CA" w:bidi="en-CA"/>
      </w:rPr>
    </w:lvl>
    <w:lvl w:ilvl="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  <w:w w:val="100"/>
        <w:sz w:val="18"/>
        <w:szCs w:val="24"/>
        <w:lang w:val="en-CA" w:eastAsia="en-CA" w:bidi="en-CA"/>
      </w:rPr>
    </w:lvl>
    <w:lvl w:ilvl="4">
      <w:numFmt w:val="bullet"/>
      <w:lvlText w:val="o"/>
      <w:lvlJc w:val="left"/>
      <w:pPr>
        <w:ind w:left="19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CA" w:eastAsia="en-CA" w:bidi="en-CA"/>
      </w:rPr>
    </w:lvl>
    <w:lvl w:ilvl="5">
      <w:numFmt w:val="bullet"/>
      <w:lvlText w:val="•"/>
      <w:lvlJc w:val="left"/>
      <w:pPr>
        <w:ind w:left="4114" w:hanging="36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5211" w:hanging="36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6308" w:hanging="36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405" w:hanging="360"/>
      </w:pPr>
      <w:rPr>
        <w:rFonts w:hint="default"/>
        <w:lang w:val="en-CA" w:eastAsia="en-CA" w:bidi="en-CA"/>
      </w:rPr>
    </w:lvl>
  </w:abstractNum>
  <w:abstractNum w:abstractNumId="5" w15:restartNumberingAfterBreak="0">
    <w:nsid w:val="3A977C56"/>
    <w:multiLevelType w:val="multilevel"/>
    <w:tmpl w:val="26D415C6"/>
    <w:lvl w:ilvl="0">
      <w:start w:val="4"/>
      <w:numFmt w:val="decimal"/>
      <w:lvlText w:val="%1"/>
      <w:lvlJc w:val="left"/>
      <w:pPr>
        <w:ind w:left="120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0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numFmt w:val="bullet"/>
      <w:lvlText w:val="•"/>
      <w:lvlJc w:val="left"/>
      <w:pPr>
        <w:ind w:left="3626" w:hanging="720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4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3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8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4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93" w:hanging="720"/>
      </w:pPr>
      <w:rPr>
        <w:rFonts w:hint="default"/>
        <w:lang w:val="en-CA" w:eastAsia="en-CA" w:bidi="en-CA"/>
      </w:rPr>
    </w:lvl>
  </w:abstractNum>
  <w:abstractNum w:abstractNumId="6" w15:restartNumberingAfterBreak="0">
    <w:nsid w:val="41202228"/>
    <w:multiLevelType w:val="multilevel"/>
    <w:tmpl w:val="2786A012"/>
    <w:lvl w:ilvl="0">
      <w:start w:val="7"/>
      <w:numFmt w:val="decimal"/>
      <w:lvlText w:val="%1"/>
      <w:lvlJc w:val="left"/>
      <w:pPr>
        <w:ind w:left="120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1"/>
      </w:pPr>
      <w:rPr>
        <w:rFonts w:hint="default"/>
        <w:b w:val="0"/>
        <w:bCs/>
        <w:w w:val="100"/>
        <w:lang w:val="en-CA" w:eastAsia="en-CA" w:bidi="en-CA"/>
      </w:rPr>
    </w:lvl>
    <w:lvl w:ilvl="2">
      <w:numFmt w:val="bullet"/>
      <w:lvlText w:val="•"/>
      <w:lvlJc w:val="left"/>
      <w:pPr>
        <w:ind w:left="2880" w:hanging="721"/>
      </w:pPr>
      <w:rPr>
        <w:rFonts w:hint="default"/>
        <w:lang w:val="en-CA" w:eastAsia="en-CA" w:bidi="en-CA"/>
      </w:rPr>
    </w:lvl>
    <w:lvl w:ilvl="3">
      <w:numFmt w:val="bullet"/>
      <w:lvlText w:val="•"/>
      <w:lvlJc w:val="left"/>
      <w:pPr>
        <w:ind w:left="3720" w:hanging="721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560" w:hanging="721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400" w:hanging="721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240" w:hanging="721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80" w:hanging="721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920" w:hanging="721"/>
      </w:pPr>
      <w:rPr>
        <w:rFonts w:hint="default"/>
        <w:lang w:val="en-CA" w:eastAsia="en-CA" w:bidi="en-CA"/>
      </w:rPr>
    </w:lvl>
  </w:abstractNum>
  <w:abstractNum w:abstractNumId="7" w15:restartNumberingAfterBreak="0">
    <w:nsid w:val="48B92CEA"/>
    <w:multiLevelType w:val="multilevel"/>
    <w:tmpl w:val="84FE6E3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A2F7DBA"/>
    <w:multiLevelType w:val="multilevel"/>
    <w:tmpl w:val="26D415C6"/>
    <w:lvl w:ilvl="0">
      <w:start w:val="4"/>
      <w:numFmt w:val="decimal"/>
      <w:lvlText w:val="%1"/>
      <w:lvlJc w:val="left"/>
      <w:pPr>
        <w:ind w:left="120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0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numFmt w:val="bullet"/>
      <w:lvlText w:val="•"/>
      <w:lvlJc w:val="left"/>
      <w:pPr>
        <w:ind w:left="3626" w:hanging="720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4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3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8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4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93" w:hanging="720"/>
      </w:pPr>
      <w:rPr>
        <w:rFonts w:hint="default"/>
        <w:lang w:val="en-CA" w:eastAsia="en-CA" w:bidi="en-CA"/>
      </w:rPr>
    </w:lvl>
  </w:abstractNum>
  <w:abstractNum w:abstractNumId="9" w15:restartNumberingAfterBreak="0">
    <w:nsid w:val="62EB26B2"/>
    <w:multiLevelType w:val="multilevel"/>
    <w:tmpl w:val="49B060C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66301591"/>
    <w:multiLevelType w:val="multilevel"/>
    <w:tmpl w:val="0B8E9B34"/>
    <w:lvl w:ilvl="0">
      <w:start w:val="2"/>
      <w:numFmt w:val="decimal"/>
      <w:lvlText w:val="%1"/>
      <w:lvlJc w:val="left"/>
      <w:pPr>
        <w:ind w:left="120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1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start w:val="1"/>
      <w:numFmt w:val="lowerRoman"/>
      <w:lvlText w:val="%4)"/>
      <w:lvlJc w:val="left"/>
      <w:pPr>
        <w:ind w:left="264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4">
      <w:numFmt w:val="bullet"/>
      <w:lvlText w:val="•"/>
      <w:lvlJc w:val="left"/>
      <w:pPr>
        <w:ind w:left="43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250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20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699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60" w:hanging="720"/>
      </w:pPr>
      <w:rPr>
        <w:rFonts w:hint="default"/>
        <w:lang w:val="en-CA" w:eastAsia="en-CA" w:bidi="en-CA"/>
      </w:rPr>
    </w:lvl>
  </w:abstractNum>
  <w:abstractNum w:abstractNumId="11" w15:restartNumberingAfterBreak="0">
    <w:nsid w:val="698316F5"/>
    <w:multiLevelType w:val="multilevel"/>
    <w:tmpl w:val="DD48C60A"/>
    <w:lvl w:ilvl="0">
      <w:start w:val="4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A370646"/>
    <w:multiLevelType w:val="multilevel"/>
    <w:tmpl w:val="59A215B6"/>
    <w:lvl w:ilvl="0">
      <w:start w:val="6"/>
      <w:numFmt w:val="decimal"/>
      <w:lvlText w:val="%1"/>
      <w:lvlJc w:val="left"/>
      <w:pPr>
        <w:ind w:left="138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380" w:hanging="721"/>
        <w:jc w:val="right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numFmt w:val="bullet"/>
      <w:lvlText w:val="•"/>
      <w:lvlJc w:val="left"/>
      <w:pPr>
        <w:ind w:left="3626" w:hanging="720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4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3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8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4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93" w:hanging="720"/>
      </w:pPr>
      <w:rPr>
        <w:rFonts w:hint="default"/>
        <w:lang w:val="en-CA" w:eastAsia="en-CA" w:bidi="en-CA"/>
      </w:rPr>
    </w:lvl>
  </w:abstractNum>
  <w:num w:numId="1" w16cid:durableId="210463571">
    <w:abstractNumId w:val="1"/>
  </w:num>
  <w:num w:numId="2" w16cid:durableId="1979991030">
    <w:abstractNumId w:val="0"/>
  </w:num>
  <w:num w:numId="3" w16cid:durableId="1978027560">
    <w:abstractNumId w:val="6"/>
  </w:num>
  <w:num w:numId="4" w16cid:durableId="1767341746">
    <w:abstractNumId w:val="12"/>
  </w:num>
  <w:num w:numId="5" w16cid:durableId="1279873283">
    <w:abstractNumId w:val="2"/>
  </w:num>
  <w:num w:numId="6" w16cid:durableId="697269953">
    <w:abstractNumId w:val="8"/>
  </w:num>
  <w:num w:numId="7" w16cid:durableId="69275206">
    <w:abstractNumId w:val="10"/>
  </w:num>
  <w:num w:numId="8" w16cid:durableId="1636637007">
    <w:abstractNumId w:val="11"/>
  </w:num>
  <w:num w:numId="9" w16cid:durableId="1500074287">
    <w:abstractNumId w:val="7"/>
  </w:num>
  <w:num w:numId="10" w16cid:durableId="469982386">
    <w:abstractNumId w:val="4"/>
  </w:num>
  <w:num w:numId="11" w16cid:durableId="666907666">
    <w:abstractNumId w:val="3"/>
  </w:num>
  <w:num w:numId="12" w16cid:durableId="2036465749">
    <w:abstractNumId w:val="9"/>
  </w:num>
  <w:num w:numId="13" w16cid:durableId="660082727">
    <w:abstractNumId w:val="5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cqueline Roman">
    <w15:presenceInfo w15:providerId="AD" w15:userId="S::jacqueliner@cda-amc.ca::826dff34-e652-4c62-af56-e0aa89d20e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formatting="1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E7C"/>
    <w:rsid w:val="000261C6"/>
    <w:rsid w:val="000601E7"/>
    <w:rsid w:val="000611C2"/>
    <w:rsid w:val="000822C1"/>
    <w:rsid w:val="000F0D20"/>
    <w:rsid w:val="001022FD"/>
    <w:rsid w:val="0012214E"/>
    <w:rsid w:val="0012405B"/>
    <w:rsid w:val="0012796B"/>
    <w:rsid w:val="00136737"/>
    <w:rsid w:val="0015692B"/>
    <w:rsid w:val="001731E1"/>
    <w:rsid w:val="001803EC"/>
    <w:rsid w:val="00194BA2"/>
    <w:rsid w:val="001A4A21"/>
    <w:rsid w:val="001A6DF7"/>
    <w:rsid w:val="00254E9E"/>
    <w:rsid w:val="002706FF"/>
    <w:rsid w:val="0027095B"/>
    <w:rsid w:val="002875FE"/>
    <w:rsid w:val="00290E1A"/>
    <w:rsid w:val="003172AC"/>
    <w:rsid w:val="0034513C"/>
    <w:rsid w:val="00384FB9"/>
    <w:rsid w:val="003D6BD7"/>
    <w:rsid w:val="004051EA"/>
    <w:rsid w:val="00432E7C"/>
    <w:rsid w:val="004850C7"/>
    <w:rsid w:val="00491FC4"/>
    <w:rsid w:val="004B2496"/>
    <w:rsid w:val="004D7FA5"/>
    <w:rsid w:val="004F1A53"/>
    <w:rsid w:val="004F2935"/>
    <w:rsid w:val="004F3A77"/>
    <w:rsid w:val="00506E10"/>
    <w:rsid w:val="005214FC"/>
    <w:rsid w:val="005674F2"/>
    <w:rsid w:val="00580701"/>
    <w:rsid w:val="00580D6F"/>
    <w:rsid w:val="005911E9"/>
    <w:rsid w:val="0065607B"/>
    <w:rsid w:val="006663EA"/>
    <w:rsid w:val="00681024"/>
    <w:rsid w:val="006965EF"/>
    <w:rsid w:val="006E2B31"/>
    <w:rsid w:val="007154A6"/>
    <w:rsid w:val="007236FB"/>
    <w:rsid w:val="00735EC3"/>
    <w:rsid w:val="00741125"/>
    <w:rsid w:val="00743FDB"/>
    <w:rsid w:val="00761F62"/>
    <w:rsid w:val="0077376F"/>
    <w:rsid w:val="007B77F8"/>
    <w:rsid w:val="007C714C"/>
    <w:rsid w:val="00846A25"/>
    <w:rsid w:val="00855BCB"/>
    <w:rsid w:val="008A5C80"/>
    <w:rsid w:val="0092183B"/>
    <w:rsid w:val="00926C14"/>
    <w:rsid w:val="00976EF7"/>
    <w:rsid w:val="009A2EB7"/>
    <w:rsid w:val="009B7EB4"/>
    <w:rsid w:val="009D4491"/>
    <w:rsid w:val="009F3AB1"/>
    <w:rsid w:val="00A4104D"/>
    <w:rsid w:val="00A71560"/>
    <w:rsid w:val="00AA2B72"/>
    <w:rsid w:val="00AC2FE2"/>
    <w:rsid w:val="00AD5AEA"/>
    <w:rsid w:val="00AE7A17"/>
    <w:rsid w:val="00B2145F"/>
    <w:rsid w:val="00B415C9"/>
    <w:rsid w:val="00B42356"/>
    <w:rsid w:val="00B513D3"/>
    <w:rsid w:val="00B56978"/>
    <w:rsid w:val="00C019C3"/>
    <w:rsid w:val="00C042C8"/>
    <w:rsid w:val="00C06313"/>
    <w:rsid w:val="00C219D6"/>
    <w:rsid w:val="00C25A05"/>
    <w:rsid w:val="00C46BF8"/>
    <w:rsid w:val="00C85B8D"/>
    <w:rsid w:val="00CA15C9"/>
    <w:rsid w:val="00CE3B4F"/>
    <w:rsid w:val="00CF36ED"/>
    <w:rsid w:val="00D07CC0"/>
    <w:rsid w:val="00D40883"/>
    <w:rsid w:val="00D75060"/>
    <w:rsid w:val="00DA260E"/>
    <w:rsid w:val="00DA44BA"/>
    <w:rsid w:val="00DD68C2"/>
    <w:rsid w:val="00DF00C1"/>
    <w:rsid w:val="00E029E7"/>
    <w:rsid w:val="00E142E8"/>
    <w:rsid w:val="00E63ECC"/>
    <w:rsid w:val="00E81A58"/>
    <w:rsid w:val="00EB6C2B"/>
    <w:rsid w:val="00EC4C59"/>
    <w:rsid w:val="00ED251E"/>
    <w:rsid w:val="00ED536E"/>
    <w:rsid w:val="00F0329B"/>
    <w:rsid w:val="00F31EA7"/>
    <w:rsid w:val="00F417F7"/>
    <w:rsid w:val="00F43229"/>
    <w:rsid w:val="00FA4C18"/>
    <w:rsid w:val="00FB0651"/>
    <w:rsid w:val="00FF6B81"/>
    <w:rsid w:val="13213454"/>
    <w:rsid w:val="224C983A"/>
    <w:rsid w:val="34381D2D"/>
    <w:rsid w:val="5A4C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B1603"/>
  <w15:docId w15:val="{ADA5DD47-8BF2-4A09-950C-3A24FFBA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CA" w:eastAsia="en-CA" w:bidi="en-CA"/>
    </w:rPr>
  </w:style>
  <w:style w:type="paragraph" w:styleId="Heading1">
    <w:name w:val="heading 1"/>
    <w:basedOn w:val="Normal"/>
    <w:uiPriority w:val="1"/>
    <w:qFormat/>
    <w:rsid w:val="00DA260E"/>
    <w:pPr>
      <w:spacing w:after="120"/>
      <w:outlineLvl w:val="0"/>
    </w:pPr>
    <w:rPr>
      <w:rFonts w:ascii="Arial" w:eastAsia="Arial" w:hAnsi="Arial" w:cs="Arial"/>
      <w:b/>
      <w:bCs/>
      <w:color w:val="0067B9"/>
      <w:sz w:val="28"/>
      <w:szCs w:val="36"/>
    </w:rPr>
  </w:style>
  <w:style w:type="paragraph" w:styleId="Heading2">
    <w:name w:val="heading 2"/>
    <w:basedOn w:val="Normal"/>
    <w:uiPriority w:val="1"/>
    <w:qFormat/>
    <w:rsid w:val="00F0329B"/>
    <w:pPr>
      <w:spacing w:before="120" w:after="120"/>
      <w:outlineLvl w:val="1"/>
    </w:pPr>
    <w:rPr>
      <w:rFonts w:ascii="Arial" w:eastAsia="Arial" w:hAnsi="Arial" w:cs="Arial"/>
      <w:b/>
      <w:bCs/>
      <w:sz w:val="24"/>
      <w:szCs w:val="32"/>
    </w:rPr>
  </w:style>
  <w:style w:type="paragraph" w:styleId="Heading3">
    <w:name w:val="heading 3"/>
    <w:basedOn w:val="Normal"/>
    <w:uiPriority w:val="1"/>
    <w:qFormat/>
    <w:pPr>
      <w:ind w:left="1200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840" w:hanging="720"/>
      <w:outlineLvl w:val="3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803EC"/>
    <w:pPr>
      <w:spacing w:after="120" w:line="276" w:lineRule="auto"/>
    </w:pPr>
    <w:rPr>
      <w:rFonts w:ascii="Arial" w:hAnsi="Arial"/>
      <w:sz w:val="20"/>
      <w:szCs w:val="24"/>
    </w:rPr>
  </w:style>
  <w:style w:type="paragraph" w:styleId="ListParagraph">
    <w:name w:val="List Paragraph"/>
    <w:basedOn w:val="Normal"/>
    <w:autoRedefine/>
    <w:uiPriority w:val="1"/>
    <w:qFormat/>
    <w:rsid w:val="009B7EB4"/>
    <w:pPr>
      <w:numPr>
        <w:ilvl w:val="1"/>
        <w:numId w:val="1"/>
      </w:numPr>
      <w:spacing w:after="120"/>
      <w:ind w:right="650"/>
    </w:pPr>
    <w:rPr>
      <w:rFonts w:ascii="Arial" w:hAnsi="Arial"/>
      <w:sz w:val="20"/>
    </w:rPr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  <w:style w:type="paragraph" w:styleId="Header">
    <w:name w:val="header"/>
    <w:basedOn w:val="Normal"/>
    <w:link w:val="HeaderChar"/>
    <w:uiPriority w:val="99"/>
    <w:unhideWhenUsed/>
    <w:rsid w:val="00DA2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0E"/>
    <w:rPr>
      <w:rFonts w:ascii="Times New Roman" w:eastAsia="Times New Roman" w:hAnsi="Times New Roman" w:cs="Times New Roman"/>
      <w:lang w:val="en-CA" w:eastAsia="en-CA" w:bidi="en-CA"/>
    </w:rPr>
  </w:style>
  <w:style w:type="paragraph" w:styleId="Footer">
    <w:name w:val="footer"/>
    <w:basedOn w:val="Normal"/>
    <w:link w:val="FooterChar"/>
    <w:uiPriority w:val="99"/>
    <w:unhideWhenUsed/>
    <w:rsid w:val="00DA2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0E"/>
    <w:rPr>
      <w:rFonts w:ascii="Times New Roman" w:eastAsia="Times New Roman" w:hAnsi="Times New Roman" w:cs="Times New Roman"/>
      <w:lang w:val="en-CA" w:eastAsia="en-CA" w:bidi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260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260E"/>
    <w:rPr>
      <w:rFonts w:ascii="Times New Roman" w:eastAsia="Times New Roman" w:hAnsi="Times New Roman" w:cs="Times New Roman"/>
      <w:sz w:val="20"/>
      <w:szCs w:val="20"/>
      <w:lang w:val="en-CA" w:eastAsia="en-CA" w:bidi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DA260E"/>
    <w:rPr>
      <w:vertAlign w:val="superscript"/>
    </w:rPr>
  </w:style>
  <w:style w:type="paragraph" w:customStyle="1" w:styleId="Section1">
    <w:name w:val="Section 1"/>
    <w:basedOn w:val="Heading1"/>
    <w:uiPriority w:val="1"/>
    <w:qFormat/>
    <w:rsid w:val="00194BA2"/>
    <w:pPr>
      <w:spacing w:after="240"/>
      <w:ind w:right="-29"/>
    </w:pPr>
    <w:rPr>
      <w:color w:val="595959" w:themeColor="text1" w:themeTint="A6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3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3EC"/>
    <w:rPr>
      <w:rFonts w:ascii="Tahoma" w:eastAsia="Times New Roman" w:hAnsi="Tahoma" w:cs="Tahoma"/>
      <w:sz w:val="16"/>
      <w:szCs w:val="16"/>
      <w:lang w:val="en-CA" w:eastAsia="en-CA" w:bidi="en-CA"/>
    </w:rPr>
  </w:style>
  <w:style w:type="table" w:styleId="TableGrid">
    <w:name w:val="Table Grid"/>
    <w:basedOn w:val="TableNormal"/>
    <w:uiPriority w:val="59"/>
    <w:rsid w:val="00926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6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7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737"/>
    <w:rPr>
      <w:rFonts w:ascii="Times New Roman" w:eastAsia="Times New Roman" w:hAnsi="Times New Roman" w:cs="Times New Roman"/>
      <w:sz w:val="20"/>
      <w:szCs w:val="20"/>
      <w:lang w:val="en-CA" w:eastAsia="en-CA" w:bidi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737"/>
    <w:rPr>
      <w:rFonts w:ascii="Times New Roman" w:eastAsia="Times New Roman" w:hAnsi="Times New Roman" w:cs="Times New Roman"/>
      <w:b/>
      <w:bCs/>
      <w:sz w:val="20"/>
      <w:szCs w:val="20"/>
      <w:lang w:val="en-CA" w:eastAsia="en-CA" w:bidi="en-CA"/>
    </w:rPr>
  </w:style>
  <w:style w:type="character" w:styleId="PlaceholderText">
    <w:name w:val="Placeholder Text"/>
    <w:basedOn w:val="DefaultParagraphFont"/>
    <w:uiPriority w:val="99"/>
    <w:semiHidden/>
    <w:rsid w:val="00EB6C2B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C042C8"/>
  </w:style>
  <w:style w:type="paragraph" w:styleId="Revision">
    <w:name w:val="Revision"/>
    <w:hidden/>
    <w:uiPriority w:val="99"/>
    <w:semiHidden/>
    <w:rsid w:val="00C019C3"/>
    <w:pPr>
      <w:widowControl/>
      <w:autoSpaceDE/>
      <w:autoSpaceDN/>
    </w:pPr>
    <w:rPr>
      <w:rFonts w:ascii="Times New Roman" w:eastAsia="Times New Roman" w:hAnsi="Times New Roman" w:cs="Times New Roman"/>
      <w:lang w:val="en-CA"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57DFB-211D-4286-9BDD-498CC36C704B}"/>
      </w:docPartPr>
      <w:docPartBody>
        <w:p w:rsidR="00CE3B4F" w:rsidRDefault="00ED251E">
          <w:r w:rsidRPr="006663EA">
            <w:rPr>
              <w:rStyle w:val="PlaceholderText"/>
            </w:rPr>
            <w:t>Click here to enter text.</w:t>
          </w:r>
        </w:p>
      </w:docPartBody>
    </w:docPart>
    <w:docPart>
      <w:docPartPr>
        <w:name w:val="687146B8886A4CD3B8E377CC32D78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AEEA-663E-4D25-9550-FD3963C3549E}"/>
      </w:docPartPr>
      <w:docPartBody>
        <w:p w:rsidR="00CE3B4F" w:rsidRDefault="00ED251E" w:rsidP="005911E9">
          <w:pPr>
            <w:pStyle w:val="687146B8886A4CD3B8E377CC32D78A1C"/>
          </w:pPr>
          <w:r w:rsidRPr="006663EA">
            <w:rPr>
              <w:rStyle w:val="PlaceholderText"/>
            </w:rPr>
            <w:t>Click here to enter text.</w:t>
          </w:r>
        </w:p>
      </w:docPartBody>
    </w:docPart>
    <w:docPart>
      <w:docPartPr>
        <w:name w:val="2C8BF0459A2C4C94928DF3A6F6526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8D437-9ECD-4C90-AE3F-86650458D25E}"/>
      </w:docPartPr>
      <w:docPartBody>
        <w:p w:rsidR="00CE3B4F" w:rsidRDefault="00ED251E" w:rsidP="005911E9">
          <w:pPr>
            <w:pStyle w:val="2C8BF0459A2C4C94928DF3A6F65262DA"/>
          </w:pPr>
          <w:r w:rsidRPr="006663EA">
            <w:rPr>
              <w:rStyle w:val="PlaceholderText"/>
            </w:rPr>
            <w:t>Click here to enter text.</w:t>
          </w:r>
        </w:p>
      </w:docPartBody>
    </w:docPart>
    <w:docPart>
      <w:docPartPr>
        <w:name w:val="6D798E231E4B45A4B8AA868CAC898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0E17A-C681-45AC-B18F-BF580A51E5D1}"/>
      </w:docPartPr>
      <w:docPartBody>
        <w:p w:rsidR="00CE3B4F" w:rsidRDefault="00ED251E" w:rsidP="005911E9">
          <w:pPr>
            <w:pStyle w:val="6D798E231E4B45A4B8AA868CAC89840F"/>
          </w:pPr>
          <w:r w:rsidRPr="006663EA">
            <w:rPr>
              <w:rStyle w:val="PlaceholderText"/>
            </w:rPr>
            <w:t>Click here to enter text.</w:t>
          </w:r>
        </w:p>
      </w:docPartBody>
    </w:docPart>
    <w:docPart>
      <w:docPartPr>
        <w:name w:val="D2F819F0AB6F4A20B103546D561B1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3E1EA-45C5-4F56-9816-530559C8D178}"/>
      </w:docPartPr>
      <w:docPartBody>
        <w:p w:rsidR="00CE3B4F" w:rsidRDefault="00ED251E" w:rsidP="005911E9">
          <w:pPr>
            <w:pStyle w:val="D2F819F0AB6F4A20B103546D561B116D"/>
          </w:pPr>
          <w:r w:rsidRPr="006663EA">
            <w:rPr>
              <w:rStyle w:val="PlaceholderText"/>
            </w:rPr>
            <w:t>Click here to enter text.</w:t>
          </w:r>
        </w:p>
      </w:docPartBody>
    </w:docPart>
    <w:docPart>
      <w:docPartPr>
        <w:name w:val="115DCF85E6FA415DA6F0280F2CDD7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6E5F6-3DA0-4C31-9A3A-697B6047301E}"/>
      </w:docPartPr>
      <w:docPartBody>
        <w:p w:rsidR="00231E78" w:rsidRDefault="00681024" w:rsidP="00681024">
          <w:pPr>
            <w:pStyle w:val="115DCF85E6FA415DA6F0280F2CDD7C41"/>
          </w:pPr>
          <w:r w:rsidRPr="001969F5">
            <w:rPr>
              <w:rStyle w:val="PlaceholderText"/>
            </w:rPr>
            <w:t>Click here to enter text.</w:t>
          </w:r>
        </w:p>
      </w:docPartBody>
    </w:docPart>
    <w:docPart>
      <w:docPartPr>
        <w:name w:val="DE474EA363094F0F910467267ACA3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EC859-11BE-4DF5-A6C9-3C4884F98CEB}"/>
      </w:docPartPr>
      <w:docPartBody>
        <w:p w:rsidR="00A71560" w:rsidRDefault="00A71560" w:rsidP="00A71560">
          <w:pPr>
            <w:pStyle w:val="DE474EA363094F0F910467267ACA39A5"/>
          </w:pPr>
          <w:r w:rsidRPr="006663E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1E9"/>
    <w:rsid w:val="000F0D20"/>
    <w:rsid w:val="00231E78"/>
    <w:rsid w:val="002A19A6"/>
    <w:rsid w:val="004B0AF4"/>
    <w:rsid w:val="005911E9"/>
    <w:rsid w:val="00647B68"/>
    <w:rsid w:val="0065607B"/>
    <w:rsid w:val="00681024"/>
    <w:rsid w:val="00825BC6"/>
    <w:rsid w:val="00A71560"/>
    <w:rsid w:val="00C06313"/>
    <w:rsid w:val="00C214DD"/>
    <w:rsid w:val="00C219D6"/>
    <w:rsid w:val="00CE3B4F"/>
    <w:rsid w:val="00ED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1560"/>
    <w:rPr>
      <w:color w:val="808080"/>
    </w:rPr>
  </w:style>
  <w:style w:type="paragraph" w:customStyle="1" w:styleId="687146B8886A4CD3B8E377CC32D78A1C">
    <w:name w:val="687146B8886A4CD3B8E377CC32D78A1C"/>
    <w:rsid w:val="005911E9"/>
  </w:style>
  <w:style w:type="paragraph" w:customStyle="1" w:styleId="2C8BF0459A2C4C94928DF3A6F65262DA">
    <w:name w:val="2C8BF0459A2C4C94928DF3A6F65262DA"/>
    <w:rsid w:val="005911E9"/>
  </w:style>
  <w:style w:type="paragraph" w:customStyle="1" w:styleId="6D798E231E4B45A4B8AA868CAC89840F">
    <w:name w:val="6D798E231E4B45A4B8AA868CAC89840F"/>
    <w:rsid w:val="005911E9"/>
  </w:style>
  <w:style w:type="paragraph" w:customStyle="1" w:styleId="D2F819F0AB6F4A20B103546D561B116D">
    <w:name w:val="D2F819F0AB6F4A20B103546D561B116D"/>
    <w:rsid w:val="005911E9"/>
  </w:style>
  <w:style w:type="paragraph" w:customStyle="1" w:styleId="115DCF85E6FA415DA6F0280F2CDD7C41">
    <w:name w:val="115DCF85E6FA415DA6F0280F2CDD7C41"/>
    <w:rsid w:val="00681024"/>
    <w:pPr>
      <w:spacing w:after="160" w:line="259" w:lineRule="auto"/>
    </w:pPr>
    <w:rPr>
      <w:kern w:val="2"/>
      <w14:ligatures w14:val="standardContextual"/>
    </w:rPr>
  </w:style>
  <w:style w:type="paragraph" w:customStyle="1" w:styleId="DE474EA363094F0F910467267ACA39A5">
    <w:name w:val="DE474EA363094F0F910467267ACA39A5"/>
    <w:rsid w:val="00A71560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a2e41a-8e43-4ee4-8df4-10bb53eb5b60">
      <Terms xmlns="http://schemas.microsoft.com/office/infopath/2007/PartnerControls"/>
    </lcf76f155ced4ddcb4097134ff3c332f>
    <TaxCatchAll xmlns="77bb59e8-feae-4a55-a7f1-e4a3a42344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68A483136FB4D9DD57C6476B4D0FA" ma:contentTypeVersion="12" ma:contentTypeDescription="Create a new document." ma:contentTypeScope="" ma:versionID="afe7f3bebb77f8e0af246123ba6efb78">
  <xsd:schema xmlns:xsd="http://www.w3.org/2001/XMLSchema" xmlns:xs="http://www.w3.org/2001/XMLSchema" xmlns:p="http://schemas.microsoft.com/office/2006/metadata/properties" xmlns:ns2="05a2e41a-8e43-4ee4-8df4-10bb53eb5b60" xmlns:ns3="77bb59e8-feae-4a55-a7f1-e4a3a42344cf" targetNamespace="http://schemas.microsoft.com/office/2006/metadata/properties" ma:root="true" ma:fieldsID="454a7288d95718b136f6ed94ed1ed0ba" ns2:_="" ns3:_="">
    <xsd:import namespace="05a2e41a-8e43-4ee4-8df4-10bb53eb5b60"/>
    <xsd:import namespace="77bb59e8-feae-4a55-a7f1-e4a3a4234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2e41a-8e43-4ee4-8df4-10bb53eb5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f20bb9-cf8e-401f-80ac-d315a8093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b59e8-feae-4a55-a7f1-e4a3a4234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e9d6c5d-dc54-4ef0-8260-3fafcda8c40a}" ma:internalName="TaxCatchAll" ma:showField="CatchAllData" ma:web="77bb59e8-feae-4a55-a7f1-e4a3a4234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30848-752C-467B-AE06-3E3CBC26CADF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77bb59e8-feae-4a55-a7f1-e4a3a42344cf"/>
    <ds:schemaRef ds:uri="http://schemas.openxmlformats.org/package/2006/metadata/core-properties"/>
    <ds:schemaRef ds:uri="05a2e41a-8e43-4ee4-8df4-10bb53eb5b60"/>
  </ds:schemaRefs>
</ds:datastoreItem>
</file>

<file path=customXml/itemProps2.xml><?xml version="1.0" encoding="utf-8"?>
<ds:datastoreItem xmlns:ds="http://schemas.openxmlformats.org/officeDocument/2006/customXml" ds:itemID="{4386EED7-EAC2-454A-BAB7-A01D705B66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985A3E-4813-410F-8D81-128BAEB3E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2e41a-8e43-4ee4-8df4-10bb53eb5b60"/>
    <ds:schemaRef ds:uri="77bb59e8-feae-4a55-a7f1-e4a3a4234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2A2EB5-EDCB-4E3A-88B7-F54B03094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1164</Characters>
  <Application>Microsoft Office Word</Application>
  <DocSecurity>0</DocSecurity>
  <Lines>9</Lines>
  <Paragraphs>2</Paragraphs>
  <ScaleCrop>false</ScaleCrop>
  <Company>CADTH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Brule</dc:creator>
  <cp:lastModifiedBy>Jacqueline Roman</cp:lastModifiedBy>
  <cp:revision>48</cp:revision>
  <cp:lastPrinted>2019-03-04T19:20:00Z</cp:lastPrinted>
  <dcterms:created xsi:type="dcterms:W3CDTF">2019-03-08T18:31:00Z</dcterms:created>
  <dcterms:modified xsi:type="dcterms:W3CDTF">2025-02-20T21:47:00Z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2018-03-02T00:00:00Z</vt:filetime>
  </property>
  <property fmtid="{D5CDD505-2E9C-101B-9397-08002B2CF9AE}" pid="5" name="LINKTEK-CHUNK-1">
    <vt:lpwstr>010021{"F":2,"I":"AF6D-9FF2-711F-58B2"}</vt:lpwstr>
  </property>
  <property fmtid="{D5CDD505-2E9C-101B-9397-08002B2CF9AE}" pid="6" name="ContentTypeId">
    <vt:lpwstr>0x0101002CE68A483136FB4D9DD57C6476B4D0FA</vt:lpwstr>
  </property>
  <property fmtid="{D5CDD505-2E9C-101B-9397-08002B2CF9AE}" pid="7" name="MediaServiceImageTags">
    <vt:lpwstr/>
  </property>
</Properties>
</file>