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16DE" w14:textId="77777777" w:rsidR="006972EA" w:rsidRDefault="006972EA" w:rsidP="006972EA">
      <w:pPr>
        <w:rPr>
          <w:rFonts w:ascii="Arial" w:hAnsi="Arial" w:cs="Arial"/>
          <w:b/>
          <w:color w:val="0067B9"/>
          <w:sz w:val="34"/>
          <w:szCs w:val="40"/>
        </w:rPr>
      </w:pPr>
    </w:p>
    <w:p w14:paraId="2196F29B" w14:textId="7FADC357" w:rsidR="006972EA" w:rsidRPr="00817624" w:rsidRDefault="006972EA" w:rsidP="006972E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0067B9"/>
          <w:sz w:val="34"/>
          <w:szCs w:val="40"/>
        </w:rPr>
        <w:t>Log of Model Changes</w:t>
      </w:r>
    </w:p>
    <w:p w14:paraId="6BD01C41" w14:textId="77777777" w:rsidR="00AB2645" w:rsidRPr="00CE0A16" w:rsidRDefault="00AB2645" w:rsidP="00AB2645">
      <w:pPr>
        <w:spacing w:before="240" w:after="120"/>
        <w:rPr>
          <w:rFonts w:ascii="Arial" w:eastAsiaTheme="minorEastAsia" w:hAnsi="Arial" w:cs="Arial"/>
          <w:b/>
          <w:color w:val="0067B9"/>
          <w:sz w:val="24"/>
        </w:rPr>
      </w:pPr>
      <w:r w:rsidRPr="00CE0A16">
        <w:rPr>
          <w:rFonts w:ascii="Arial" w:eastAsiaTheme="minorEastAsia" w:hAnsi="Arial" w:cs="Arial"/>
          <w:b/>
          <w:color w:val="0067B9"/>
          <w:sz w:val="24"/>
        </w:rPr>
        <w:t xml:space="preserve">Instructions for </w:t>
      </w:r>
      <w:r>
        <w:rPr>
          <w:rFonts w:ascii="Arial" w:eastAsiaTheme="minorEastAsia" w:hAnsi="Arial" w:cs="Arial"/>
          <w:b/>
          <w:color w:val="0067B9"/>
          <w:sz w:val="24"/>
        </w:rPr>
        <w:t>Sponso</w:t>
      </w:r>
      <w:r w:rsidRPr="00CE0A16">
        <w:rPr>
          <w:rFonts w:ascii="Arial" w:eastAsiaTheme="minorEastAsia" w:hAnsi="Arial" w:cs="Arial"/>
          <w:b/>
          <w:color w:val="0067B9"/>
          <w:sz w:val="24"/>
        </w:rPr>
        <w:t>rs</w:t>
      </w:r>
    </w:p>
    <w:p w14:paraId="018908EF" w14:textId="535F1EDC" w:rsidR="00AB2645" w:rsidRPr="00492A50" w:rsidRDefault="00AB27EE" w:rsidP="00AB2645">
      <w:pPr>
        <w:spacing w:beforeLines="20" w:before="48" w:after="120" w:line="276" w:lineRule="auto"/>
        <w:ind w:right="261"/>
        <w:rPr>
          <w:rFonts w:ascii="Arial" w:hAnsi="Arial" w:cs="Arial"/>
        </w:rPr>
      </w:pPr>
      <w:r>
        <w:rPr>
          <w:rFonts w:ascii="Arial" w:hAnsi="Arial" w:cs="Arial"/>
        </w:rPr>
        <w:t xml:space="preserve">If there are changes to the sponsor’s economic model </w:t>
      </w:r>
      <w:r w:rsidR="00B76311">
        <w:rPr>
          <w:rFonts w:ascii="Arial" w:hAnsi="Arial" w:cs="Arial"/>
        </w:rPr>
        <w:t>and/</w:t>
      </w:r>
      <w:r>
        <w:rPr>
          <w:rFonts w:ascii="Arial" w:hAnsi="Arial" w:cs="Arial"/>
        </w:rPr>
        <w:t xml:space="preserve">or budget impact model during the review period, the sponsor must provide a </w:t>
      </w:r>
      <w:r w:rsidR="00447007">
        <w:rPr>
          <w:rFonts w:ascii="Arial" w:hAnsi="Arial" w:cs="Arial"/>
        </w:rPr>
        <w:t xml:space="preserve">log of all the changes that have been made. </w:t>
      </w:r>
      <w:r w:rsidR="004028EB">
        <w:rPr>
          <w:rFonts w:ascii="Arial" w:hAnsi="Arial" w:cs="Arial"/>
        </w:rPr>
        <w:t xml:space="preserve">The </w:t>
      </w:r>
      <w:r w:rsidR="003F082F">
        <w:rPr>
          <w:rFonts w:ascii="Arial" w:hAnsi="Arial" w:cs="Arial"/>
        </w:rPr>
        <w:t>following table suggest</w:t>
      </w:r>
      <w:r w:rsidR="00835BC5">
        <w:rPr>
          <w:rFonts w:ascii="Arial" w:hAnsi="Arial" w:cs="Arial"/>
        </w:rPr>
        <w:t>s</w:t>
      </w:r>
      <w:r w:rsidR="003F082F">
        <w:rPr>
          <w:rFonts w:ascii="Arial" w:hAnsi="Arial" w:cs="Arial"/>
        </w:rPr>
        <w:t xml:space="preserve"> </w:t>
      </w:r>
      <w:r w:rsidR="00835BC5">
        <w:rPr>
          <w:rFonts w:ascii="Arial" w:hAnsi="Arial" w:cs="Arial"/>
        </w:rPr>
        <w:t xml:space="preserve">the </w:t>
      </w:r>
      <w:r w:rsidR="009E75FA">
        <w:rPr>
          <w:rFonts w:ascii="Arial" w:hAnsi="Arial" w:cs="Arial"/>
        </w:rPr>
        <w:t>format that should be submitted by the sponsor</w:t>
      </w:r>
      <w:r w:rsidR="00835BC5">
        <w:rPr>
          <w:rFonts w:ascii="Arial" w:hAnsi="Arial" w:cs="Arial"/>
        </w:rPr>
        <w:t xml:space="preserve"> and includes annotations from Canada’s Drug Agency</w:t>
      </w:r>
      <w:r w:rsidR="00E3581B">
        <w:rPr>
          <w:rFonts w:ascii="Arial" w:hAnsi="Arial" w:cs="Arial"/>
        </w:rPr>
        <w:t xml:space="preserve">; </w:t>
      </w:r>
      <w:r w:rsidR="005D3700">
        <w:rPr>
          <w:rFonts w:ascii="Arial" w:hAnsi="Arial" w:cs="Arial"/>
        </w:rPr>
        <w:t xml:space="preserve">the </w:t>
      </w:r>
      <w:r w:rsidR="00E3581B">
        <w:rPr>
          <w:rFonts w:ascii="Arial" w:hAnsi="Arial" w:cs="Arial"/>
        </w:rPr>
        <w:t>annotations should be removed in the sponsor’s completed Log of Model Changes</w:t>
      </w:r>
      <w:r w:rsidR="009E75FA">
        <w:rPr>
          <w:rFonts w:ascii="Arial" w:hAnsi="Arial" w:cs="Arial"/>
        </w:rPr>
        <w:t xml:space="preserve">. </w:t>
      </w:r>
      <w:r w:rsidR="00AB2645" w:rsidRPr="00492A50">
        <w:rPr>
          <w:rFonts w:ascii="Arial" w:eastAsia="Arial" w:hAnsi="Arial" w:cs="Arial"/>
        </w:rPr>
        <w:t xml:space="preserve">If you have any questions regarding the </w:t>
      </w:r>
      <w:r w:rsidR="009E75FA">
        <w:rPr>
          <w:rFonts w:ascii="Arial" w:eastAsia="Arial" w:hAnsi="Arial" w:cs="Arial"/>
        </w:rPr>
        <w:t>completion of the Log of Model Changes</w:t>
      </w:r>
      <w:r w:rsidR="004E25C8">
        <w:rPr>
          <w:rFonts w:ascii="Arial" w:eastAsia="Arial" w:hAnsi="Arial" w:cs="Arial"/>
        </w:rPr>
        <w:t xml:space="preserve"> </w:t>
      </w:r>
      <w:r w:rsidR="00835BC5">
        <w:rPr>
          <w:rFonts w:ascii="Arial" w:eastAsia="Arial" w:hAnsi="Arial" w:cs="Arial"/>
        </w:rPr>
        <w:t xml:space="preserve">form </w:t>
      </w:r>
      <w:r w:rsidR="004E25C8">
        <w:rPr>
          <w:rFonts w:ascii="Arial" w:eastAsia="Arial" w:hAnsi="Arial" w:cs="Arial"/>
        </w:rPr>
        <w:t xml:space="preserve">during the review, please </w:t>
      </w:r>
      <w:hyperlink r:id="rId11">
        <w:r w:rsidR="001464AC">
          <w:rPr>
            <w:rStyle w:val="Hyperlink"/>
            <w:rFonts w:ascii="Arial" w:eastAsia="Arial" w:hAnsi="Arial" w:cs="Arial"/>
          </w:rPr>
          <w:t>contact Formulary Support</w:t>
        </w:r>
      </w:hyperlink>
      <w:r w:rsidR="004E25C8" w:rsidRPr="73CF6AC6">
        <w:rPr>
          <w:rFonts w:ascii="Arial" w:eastAsia="Arial" w:hAnsi="Arial" w:cs="Arial"/>
        </w:rPr>
        <w:t>.</w:t>
      </w:r>
      <w:ins w:id="0" w:author="Author">
        <w:r w:rsidR="004E25C8">
          <w:fldChar w:fldCharType="begin"/>
        </w:r>
        <w:r w:rsidR="004E25C8">
          <w:instrText>HYPERLINK "mailto:formulary-PC@cda-amc.ca"</w:instrText>
        </w:r>
        <w:r w:rsidR="004E25C8">
          <w:fldChar w:fldCharType="separate"/>
        </w:r>
        <w:r w:rsidR="004E25C8">
          <w:fldChar w:fldCharType="end"/>
        </w:r>
      </w:ins>
      <w:r w:rsidR="004E25C8">
        <w:rPr>
          <w:rFonts w:ascii="Arial" w:eastAsia="Arial" w:hAnsi="Arial" w:cs="Arial"/>
        </w:rPr>
        <w:t xml:space="preserve"> </w:t>
      </w:r>
      <w:r w:rsidR="008061AB">
        <w:rPr>
          <w:rFonts w:ascii="Arial" w:eastAsia="Arial" w:hAnsi="Arial" w:cs="Arial"/>
        </w:rPr>
        <w:t xml:space="preserve">If you have any </w:t>
      </w:r>
      <w:proofErr w:type="spellStart"/>
      <w:r w:rsidR="008061AB">
        <w:rPr>
          <w:rFonts w:ascii="Arial" w:eastAsia="Arial" w:hAnsi="Arial" w:cs="Arial"/>
        </w:rPr>
        <w:t>nonreview</w:t>
      </w:r>
      <w:proofErr w:type="spellEnd"/>
      <w:r w:rsidR="00835BC5">
        <w:rPr>
          <w:rFonts w:ascii="Arial" w:eastAsia="Arial" w:hAnsi="Arial" w:cs="Arial"/>
        </w:rPr>
        <w:t>-</w:t>
      </w:r>
      <w:r w:rsidR="008061AB">
        <w:rPr>
          <w:rFonts w:ascii="Arial" w:eastAsia="Arial" w:hAnsi="Arial" w:cs="Arial"/>
        </w:rPr>
        <w:t xml:space="preserve">specific </w:t>
      </w:r>
      <w:r w:rsidR="00632A23">
        <w:rPr>
          <w:rFonts w:ascii="Arial" w:eastAsia="Arial" w:hAnsi="Arial" w:cs="Arial"/>
        </w:rPr>
        <w:t>queries</w:t>
      </w:r>
      <w:r w:rsidR="00AB2645" w:rsidRPr="00492A50">
        <w:rPr>
          <w:rFonts w:ascii="Arial" w:eastAsia="Arial" w:hAnsi="Arial" w:cs="Arial"/>
        </w:rPr>
        <w:t>, please</w:t>
      </w:r>
      <w:r w:rsidR="00CE5EDE">
        <w:rPr>
          <w:rFonts w:ascii="Arial" w:eastAsia="Arial" w:hAnsi="Arial" w:cs="Arial"/>
        </w:rPr>
        <w:t xml:space="preserve"> </w:t>
      </w:r>
      <w:hyperlink r:id="rId12">
        <w:r w:rsidR="00AB2645" w:rsidRPr="73CF6AC6">
          <w:rPr>
            <w:rStyle w:val="Hyperlink"/>
            <w:rFonts w:ascii="Arial" w:hAnsi="Arial" w:cs="Arial"/>
          </w:rPr>
          <w:t>contact us</w:t>
        </w:r>
      </w:hyperlink>
      <w:r w:rsidR="00AB2645" w:rsidRPr="73CF6AC6">
        <w:rPr>
          <w:rFonts w:ascii="Arial" w:eastAsia="Arial" w:hAnsi="Arial" w:cs="Arial"/>
        </w:rPr>
        <w:t xml:space="preserve"> with </w:t>
      </w:r>
      <w:r w:rsidR="00C800FE" w:rsidRPr="73CF6AC6">
        <w:rPr>
          <w:rFonts w:ascii="Arial" w:eastAsia="Arial" w:hAnsi="Arial" w:cs="Arial"/>
        </w:rPr>
        <w:t xml:space="preserve">your </w:t>
      </w:r>
      <w:r w:rsidR="00AB2645" w:rsidRPr="73CF6AC6">
        <w:rPr>
          <w:rFonts w:ascii="Arial" w:eastAsia="Arial" w:hAnsi="Arial" w:cs="Arial"/>
        </w:rPr>
        <w:t>det</w:t>
      </w:r>
      <w:r w:rsidR="00AB2645" w:rsidRPr="73CF6AC6">
        <w:rPr>
          <w:rFonts w:ascii="Arial" w:hAnsi="Arial" w:cs="Arial"/>
        </w:rPr>
        <w:t>ail</w:t>
      </w:r>
      <w:r w:rsidR="00C800FE" w:rsidRPr="73CF6AC6">
        <w:rPr>
          <w:rFonts w:ascii="Arial" w:hAnsi="Arial" w:cs="Arial"/>
        </w:rPr>
        <w:t>ed</w:t>
      </w:r>
      <w:r w:rsidR="00AB2645" w:rsidRPr="73CF6AC6">
        <w:rPr>
          <w:rFonts w:ascii="Arial" w:hAnsi="Arial" w:cs="Arial"/>
        </w:rPr>
        <w:t xml:space="preserve"> question(s).</w:t>
      </w:r>
    </w:p>
    <w:p w14:paraId="650EC352" w14:textId="0040BD87" w:rsidR="00AD2E65" w:rsidRPr="00CE0A16" w:rsidRDefault="00AD2E65" w:rsidP="00AD2E65">
      <w:pPr>
        <w:spacing w:before="240" w:after="120"/>
        <w:rPr>
          <w:rFonts w:ascii="Arial" w:eastAsiaTheme="minorEastAsia" w:hAnsi="Arial" w:cs="Arial"/>
          <w:b/>
          <w:color w:val="0067B9"/>
          <w:sz w:val="24"/>
        </w:rPr>
      </w:pPr>
      <w:r>
        <w:rPr>
          <w:rFonts w:ascii="Arial" w:eastAsiaTheme="minorEastAsia" w:hAnsi="Arial" w:cs="Arial"/>
          <w:b/>
          <w:color w:val="0067B9"/>
          <w:sz w:val="24"/>
        </w:rPr>
        <w:t>Submitting the Document</w:t>
      </w:r>
    </w:p>
    <w:p w14:paraId="17101261" w14:textId="155713EC" w:rsidR="00E64DF1" w:rsidRDefault="00AD2E65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The document should be </w:t>
      </w:r>
      <w:r w:rsidR="005E5058" w:rsidRPr="005E5058">
        <w:rPr>
          <w:rFonts w:ascii="Arial" w:eastAsia="Arial" w:hAnsi="Arial" w:cs="Arial"/>
        </w:rPr>
        <w:t xml:space="preserve">uploaded to the </w:t>
      </w:r>
      <w:r w:rsidR="005E5058" w:rsidRPr="00910E1B">
        <w:rPr>
          <w:rFonts w:ascii="Arial" w:eastAsia="Arial" w:hAnsi="Arial" w:cs="Arial"/>
          <w:i/>
          <w:iCs/>
        </w:rPr>
        <w:t>Pharmaceutical Submissions SharePoint Site</w:t>
      </w:r>
      <w:r w:rsidR="005E5058" w:rsidRPr="005E5058">
        <w:rPr>
          <w:rFonts w:ascii="Arial" w:eastAsia="Arial" w:hAnsi="Arial" w:cs="Arial"/>
        </w:rPr>
        <w:t xml:space="preserve"> </w:t>
      </w:r>
      <w:r w:rsidR="00BF2916">
        <w:rPr>
          <w:rFonts w:ascii="Arial" w:eastAsia="Arial" w:hAnsi="Arial" w:cs="Arial"/>
        </w:rPr>
        <w:t xml:space="preserve">with the revised economic model </w:t>
      </w:r>
      <w:r w:rsidR="00B76311">
        <w:rPr>
          <w:rFonts w:ascii="Arial" w:eastAsia="Arial" w:hAnsi="Arial" w:cs="Arial"/>
        </w:rPr>
        <w:t>and/</w:t>
      </w:r>
      <w:r w:rsidR="00BF2916">
        <w:rPr>
          <w:rFonts w:ascii="Arial" w:eastAsia="Arial" w:hAnsi="Arial" w:cs="Arial"/>
        </w:rPr>
        <w:t>or budget impact model</w:t>
      </w:r>
      <w:r w:rsidRPr="00492A50">
        <w:rPr>
          <w:rFonts w:ascii="Arial" w:hAnsi="Arial" w:cs="Arial"/>
        </w:rPr>
        <w:t>.</w:t>
      </w:r>
    </w:p>
    <w:p w14:paraId="4A0B4E46" w14:textId="3D9F2D95" w:rsidR="007C7378" w:rsidRPr="007C7378" w:rsidRDefault="007C7378" w:rsidP="00C00E8B">
      <w:pPr>
        <w:pStyle w:val="Caption"/>
        <w:keepNext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7C7378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Log of Model Changes</w:t>
      </w:r>
      <w:r w:rsidR="003F7046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for the Economic Model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3543"/>
        <w:gridCol w:w="2268"/>
      </w:tblGrid>
      <w:tr w:rsidR="00D30A81" w:rsidRPr="00CC6C65" w14:paraId="75ED3F54" w14:textId="77777777">
        <w:trPr>
          <w:trHeight w:val="290"/>
          <w:tblHeader/>
        </w:trPr>
        <w:tc>
          <w:tcPr>
            <w:tcW w:w="2689" w:type="dxa"/>
            <w:shd w:val="clear" w:color="auto" w:fill="156082" w:themeFill="accent1"/>
            <w:noWrap/>
            <w:hideMark/>
          </w:tcPr>
          <w:p w14:paraId="70E70274" w14:textId="77777777" w:rsidR="00D30A81" w:rsidRPr="00CC6C65" w:rsidRDefault="00D30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Description of change</w:t>
            </w:r>
          </w:p>
        </w:tc>
        <w:tc>
          <w:tcPr>
            <w:tcW w:w="2126" w:type="dxa"/>
            <w:shd w:val="clear" w:color="auto" w:fill="156082" w:themeFill="accent1"/>
            <w:noWrap/>
            <w:hideMark/>
          </w:tcPr>
          <w:p w14:paraId="69560BA2" w14:textId="77777777" w:rsidR="00D30A81" w:rsidRPr="00CC6C65" w:rsidRDefault="00D30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Sheet</w:t>
            </w:r>
          </w:p>
        </w:tc>
        <w:tc>
          <w:tcPr>
            <w:tcW w:w="2410" w:type="dxa"/>
            <w:shd w:val="clear" w:color="auto" w:fill="156082" w:themeFill="accent1"/>
            <w:noWrap/>
            <w:hideMark/>
          </w:tcPr>
          <w:p w14:paraId="25092A7B" w14:textId="77777777" w:rsidR="00D30A81" w:rsidRPr="00CC6C65" w:rsidRDefault="00D30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Cell</w:t>
            </w:r>
          </w:p>
        </w:tc>
        <w:tc>
          <w:tcPr>
            <w:tcW w:w="3543" w:type="dxa"/>
            <w:shd w:val="clear" w:color="auto" w:fill="156082" w:themeFill="accent1"/>
            <w:noWrap/>
            <w:hideMark/>
          </w:tcPr>
          <w:p w14:paraId="6BAF8859" w14:textId="437A3492" w:rsidR="00D30A81" w:rsidRPr="00CC6C65" w:rsidRDefault="00D30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C6C6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 xml:space="preserve">Original </w:t>
            </w:r>
            <w:r w:rsidR="00835BC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v</w:t>
            </w:r>
            <w:r w:rsidRPr="00CC6C6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alue</w:t>
            </w:r>
            <w:r w:rsidR="00835BC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 xml:space="preserve"> and/or i</w:t>
            </w: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nput</w:t>
            </w:r>
          </w:p>
        </w:tc>
        <w:tc>
          <w:tcPr>
            <w:tcW w:w="2268" w:type="dxa"/>
            <w:shd w:val="clear" w:color="auto" w:fill="156082" w:themeFill="accent1"/>
            <w:noWrap/>
            <w:hideMark/>
          </w:tcPr>
          <w:p w14:paraId="480EAC1A" w14:textId="2B4CED31" w:rsidR="00D30A81" w:rsidRPr="00CC6C65" w:rsidRDefault="00D30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C6C6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 xml:space="preserve">New </w:t>
            </w:r>
            <w:r w:rsidR="00835BC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v</w:t>
            </w:r>
            <w:r w:rsidRPr="00CC6C6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alue</w:t>
            </w:r>
            <w:r w:rsidR="00835BC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 xml:space="preserve"> and/or i</w:t>
            </w: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nput</w:t>
            </w:r>
          </w:p>
        </w:tc>
      </w:tr>
      <w:tr w:rsidR="00D30A81" w:rsidRPr="00DF2029" w14:paraId="49290109" w14:textId="77777777">
        <w:trPr>
          <w:trHeight w:val="580"/>
        </w:trPr>
        <w:tc>
          <w:tcPr>
            <w:tcW w:w="2689" w:type="dxa"/>
            <w:shd w:val="clear" w:color="auto" w:fill="auto"/>
            <w:noWrap/>
          </w:tcPr>
          <w:p w14:paraId="29A36A36" w14:textId="77777777" w:rsidR="00D30A81" w:rsidRPr="007C7378" w:rsidRDefault="00D30A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Briefly describe the nature of the change made (e.g., “Update PFS curve with new data”)</w:t>
            </w:r>
          </w:p>
        </w:tc>
        <w:tc>
          <w:tcPr>
            <w:tcW w:w="2126" w:type="dxa"/>
            <w:shd w:val="clear" w:color="auto" w:fill="auto"/>
          </w:tcPr>
          <w:p w14:paraId="7D2E5448" w14:textId="77777777" w:rsidR="00D30A81" w:rsidRPr="007C7378" w:rsidRDefault="00D30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Indicate the worksheet name where the change was made</w:t>
            </w:r>
          </w:p>
        </w:tc>
        <w:tc>
          <w:tcPr>
            <w:tcW w:w="2410" w:type="dxa"/>
            <w:shd w:val="clear" w:color="auto" w:fill="auto"/>
          </w:tcPr>
          <w:p w14:paraId="756456F9" w14:textId="22519754" w:rsidR="00D30A81" w:rsidRPr="007C7378" w:rsidRDefault="00C800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0A81" w:rsidRPr="007C7378">
              <w:rPr>
                <w:rFonts w:ascii="Arial" w:hAnsi="Arial" w:cs="Arial"/>
                <w:sz w:val="18"/>
                <w:szCs w:val="18"/>
              </w:rPr>
              <w:t xml:space="preserve">the cell </w:t>
            </w:r>
            <w:r>
              <w:rPr>
                <w:rFonts w:ascii="Arial" w:hAnsi="Arial" w:cs="Arial"/>
                <w:sz w:val="18"/>
                <w:szCs w:val="18"/>
              </w:rPr>
              <w:t>in which</w:t>
            </w:r>
            <w:r w:rsidR="00D30A81" w:rsidRPr="007C7378">
              <w:rPr>
                <w:rFonts w:ascii="Arial" w:hAnsi="Arial" w:cs="Arial"/>
                <w:sz w:val="18"/>
                <w:szCs w:val="18"/>
              </w:rPr>
              <w:t xml:space="preserve"> the change was made (e.g., A17)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D30A81" w:rsidRPr="007C73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30A81" w:rsidRPr="007C7378">
              <w:rPr>
                <w:rFonts w:ascii="Arial" w:hAnsi="Arial" w:cs="Arial"/>
                <w:sz w:val="18"/>
                <w:szCs w:val="18"/>
              </w:rPr>
              <w:t>f the value needs to be changed in a range of cells, indicate the range (e.g., A17:B17)</w:t>
            </w:r>
          </w:p>
          <w:p w14:paraId="25698260" w14:textId="77777777" w:rsidR="00D30A81" w:rsidRPr="007C7378" w:rsidRDefault="00D30A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5BBB5059" w14:textId="0BC8B5B1" w:rsidR="00D30A81" w:rsidRPr="007C7378" w:rsidRDefault="00D30A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For consistency and to avoid confusion, separate cell numbers</w:t>
            </w:r>
            <w:r w:rsidR="00C800FE">
              <w:rPr>
                <w:rFonts w:ascii="Arial" w:hAnsi="Arial" w:cs="Arial"/>
                <w:sz w:val="18"/>
                <w:szCs w:val="18"/>
              </w:rPr>
              <w:t xml:space="preserve"> and/or 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names by </w:t>
            </w:r>
            <w:r w:rsidR="00C800FE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colon (“:”). If </w:t>
            </w:r>
            <w:r w:rsidR="00C800FE">
              <w:rPr>
                <w:rFonts w:ascii="Arial" w:hAnsi="Arial" w:cs="Arial"/>
                <w:sz w:val="18"/>
                <w:szCs w:val="18"/>
              </w:rPr>
              <w:t>an</w:t>
            </w:r>
            <w:r w:rsidR="00C800FE" w:rsidRPr="007C73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equal sign (“=”) is part of an equation, include it after the colon </w:t>
            </w:r>
          </w:p>
          <w:p w14:paraId="3C065E5E" w14:textId="77777777" w:rsidR="00D30A81" w:rsidRPr="007C7378" w:rsidRDefault="00D30A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5F1589" w14:textId="77777777" w:rsidR="00D30A81" w:rsidRPr="007C7378" w:rsidRDefault="00D30A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 xml:space="preserve">Example: </w:t>
            </w:r>
          </w:p>
          <w:p w14:paraId="69CA1D5B" w14:textId="77777777" w:rsidR="00D30A81" w:rsidRPr="007C7378" w:rsidRDefault="00D30A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O21: 65 (value only)</w:t>
            </w:r>
          </w:p>
          <w:p w14:paraId="09D51E2E" w14:textId="77777777" w:rsidR="00D30A81" w:rsidRPr="007C7378" w:rsidRDefault="00D30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O22: =45 (equal sign and value)</w:t>
            </w:r>
          </w:p>
        </w:tc>
        <w:tc>
          <w:tcPr>
            <w:tcW w:w="2268" w:type="dxa"/>
            <w:shd w:val="clear" w:color="auto" w:fill="auto"/>
          </w:tcPr>
          <w:p w14:paraId="4FF37053" w14:textId="4E4CEABD" w:rsidR="00D30A81" w:rsidRPr="00DF2029" w:rsidRDefault="0037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highlight w:val="green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Include</w:t>
            </w:r>
            <w:r w:rsidR="009C7AEE" w:rsidRPr="009C7A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new values and/or inputs</w:t>
            </w:r>
          </w:p>
        </w:tc>
      </w:tr>
    </w:tbl>
    <w:p w14:paraId="45198ACA" w14:textId="77777777" w:rsidR="00D30A81" w:rsidRDefault="00D30A81" w:rsidP="00D30A81"/>
    <w:p w14:paraId="7CA73775" w14:textId="77777777" w:rsidR="00C00E8B" w:rsidRDefault="00C00E8B" w:rsidP="00D30A81"/>
    <w:p w14:paraId="5A403DE5" w14:textId="77777777" w:rsidR="00C00E8B" w:rsidRDefault="00C00E8B" w:rsidP="00D30A81"/>
    <w:p w14:paraId="4A1F50A7" w14:textId="77777777" w:rsidR="00C00E8B" w:rsidRDefault="00C00E8B" w:rsidP="00D30A81"/>
    <w:p w14:paraId="1874F524" w14:textId="77777777" w:rsidR="00C00E8B" w:rsidRDefault="00C00E8B" w:rsidP="00D30A81"/>
    <w:p w14:paraId="3DB895D0" w14:textId="236D4DA0" w:rsidR="003F7046" w:rsidRPr="007C7378" w:rsidRDefault="003F7046" w:rsidP="00C00E8B">
      <w:pPr>
        <w:pStyle w:val="Caption"/>
        <w:keepNext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7C7378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Log of Model Changes</w:t>
      </w:r>
      <w:r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for the Budget Impact Model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3543"/>
        <w:gridCol w:w="2268"/>
      </w:tblGrid>
      <w:tr w:rsidR="003F7046" w:rsidRPr="00CC6C65" w14:paraId="1CF1BFA2" w14:textId="77777777">
        <w:trPr>
          <w:trHeight w:val="290"/>
          <w:tblHeader/>
        </w:trPr>
        <w:tc>
          <w:tcPr>
            <w:tcW w:w="2689" w:type="dxa"/>
            <w:shd w:val="clear" w:color="auto" w:fill="156082" w:themeFill="accent1"/>
            <w:noWrap/>
            <w:hideMark/>
          </w:tcPr>
          <w:p w14:paraId="6D581CBC" w14:textId="77777777" w:rsidR="003F7046" w:rsidRPr="00CC6C65" w:rsidRDefault="003F7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Description of change</w:t>
            </w:r>
          </w:p>
        </w:tc>
        <w:tc>
          <w:tcPr>
            <w:tcW w:w="2126" w:type="dxa"/>
            <w:shd w:val="clear" w:color="auto" w:fill="156082" w:themeFill="accent1"/>
            <w:noWrap/>
            <w:hideMark/>
          </w:tcPr>
          <w:p w14:paraId="68533FC5" w14:textId="77777777" w:rsidR="003F7046" w:rsidRPr="00CC6C65" w:rsidRDefault="003F7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Sheet</w:t>
            </w:r>
          </w:p>
        </w:tc>
        <w:tc>
          <w:tcPr>
            <w:tcW w:w="2410" w:type="dxa"/>
            <w:shd w:val="clear" w:color="auto" w:fill="156082" w:themeFill="accent1"/>
            <w:noWrap/>
            <w:hideMark/>
          </w:tcPr>
          <w:p w14:paraId="5CC262EC" w14:textId="77777777" w:rsidR="003F7046" w:rsidRPr="00CC6C65" w:rsidRDefault="003F7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Cell</w:t>
            </w:r>
          </w:p>
        </w:tc>
        <w:tc>
          <w:tcPr>
            <w:tcW w:w="3543" w:type="dxa"/>
            <w:shd w:val="clear" w:color="auto" w:fill="156082" w:themeFill="accent1"/>
            <w:noWrap/>
            <w:hideMark/>
          </w:tcPr>
          <w:p w14:paraId="2859E954" w14:textId="77777777" w:rsidR="003F7046" w:rsidRPr="00CC6C65" w:rsidRDefault="003F7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C6C6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 xml:space="preserve">Original </w:t>
            </w: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v</w:t>
            </w:r>
            <w:r w:rsidRPr="00CC6C6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alue</w:t>
            </w: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 xml:space="preserve"> and/or input</w:t>
            </w:r>
          </w:p>
        </w:tc>
        <w:tc>
          <w:tcPr>
            <w:tcW w:w="2268" w:type="dxa"/>
            <w:shd w:val="clear" w:color="auto" w:fill="156082" w:themeFill="accent1"/>
            <w:noWrap/>
            <w:hideMark/>
          </w:tcPr>
          <w:p w14:paraId="1C58FD15" w14:textId="77777777" w:rsidR="003F7046" w:rsidRPr="00CC6C65" w:rsidRDefault="003F7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C6C6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 xml:space="preserve">New </w:t>
            </w: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v</w:t>
            </w:r>
            <w:r w:rsidRPr="00CC6C65"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>alue</w:t>
            </w:r>
            <w:r>
              <w:rPr>
                <w:rFonts w:ascii="Arial" w:eastAsia="Times New Roman" w:hAnsi="Arial" w:cs="Arial"/>
                <w:b/>
                <w:bCs/>
                <w:color w:val="F2F2F2"/>
                <w:kern w:val="0"/>
                <w:sz w:val="18"/>
                <w:szCs w:val="18"/>
                <w:lang w:eastAsia="en-CA"/>
                <w14:ligatures w14:val="none"/>
              </w:rPr>
              <w:t xml:space="preserve"> and/or input</w:t>
            </w:r>
          </w:p>
        </w:tc>
      </w:tr>
      <w:tr w:rsidR="003F7046" w:rsidRPr="00DF2029" w14:paraId="4EAB7189" w14:textId="77777777">
        <w:trPr>
          <w:trHeight w:val="580"/>
        </w:trPr>
        <w:tc>
          <w:tcPr>
            <w:tcW w:w="2689" w:type="dxa"/>
            <w:shd w:val="clear" w:color="auto" w:fill="auto"/>
            <w:noWrap/>
          </w:tcPr>
          <w:p w14:paraId="01517BC1" w14:textId="77777777" w:rsidR="003F7046" w:rsidRPr="007C7378" w:rsidRDefault="003F70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Briefly describe the nature of the change made (e.g., “Update PFS curve with new data”)</w:t>
            </w:r>
          </w:p>
        </w:tc>
        <w:tc>
          <w:tcPr>
            <w:tcW w:w="2126" w:type="dxa"/>
            <w:shd w:val="clear" w:color="auto" w:fill="auto"/>
          </w:tcPr>
          <w:p w14:paraId="2E053CAF" w14:textId="77777777" w:rsidR="003F7046" w:rsidRPr="007C7378" w:rsidRDefault="003F7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Indicate the worksheet name where the change was made</w:t>
            </w:r>
          </w:p>
        </w:tc>
        <w:tc>
          <w:tcPr>
            <w:tcW w:w="2410" w:type="dxa"/>
            <w:shd w:val="clear" w:color="auto" w:fill="auto"/>
          </w:tcPr>
          <w:p w14:paraId="19F5C771" w14:textId="77777777" w:rsidR="003F7046" w:rsidRPr="007C7378" w:rsidRDefault="003F70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Reference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 the cell </w:t>
            </w:r>
            <w:r>
              <w:rPr>
                <w:rFonts w:ascii="Arial" w:hAnsi="Arial" w:cs="Arial"/>
                <w:sz w:val="18"/>
                <w:szCs w:val="18"/>
              </w:rPr>
              <w:t>in which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 the change was made (e.g., A17)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C7378">
              <w:rPr>
                <w:rFonts w:ascii="Arial" w:hAnsi="Arial" w:cs="Arial"/>
                <w:sz w:val="18"/>
                <w:szCs w:val="18"/>
              </w:rPr>
              <w:t>f the value needs to be changed in a range of cells, indicate the range (e.g., A17:B17)</w:t>
            </w:r>
          </w:p>
          <w:p w14:paraId="04F0EC12" w14:textId="77777777" w:rsidR="003F7046" w:rsidRPr="007C7378" w:rsidRDefault="003F70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299D183D" w14:textId="77777777" w:rsidR="003F7046" w:rsidRPr="007C7378" w:rsidRDefault="003F70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For consistency and to avoid confusion, separate cell numbers</w:t>
            </w:r>
            <w:r>
              <w:rPr>
                <w:rFonts w:ascii="Arial" w:hAnsi="Arial" w:cs="Arial"/>
                <w:sz w:val="18"/>
                <w:szCs w:val="18"/>
              </w:rPr>
              <w:t xml:space="preserve"> and/or 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names by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colon (“:”). If 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 w:rsidRPr="007C7378">
              <w:rPr>
                <w:rFonts w:ascii="Arial" w:hAnsi="Arial" w:cs="Arial"/>
                <w:sz w:val="18"/>
                <w:szCs w:val="18"/>
              </w:rPr>
              <w:t xml:space="preserve"> equal sign (“=”) is part of an equation, include it after the colon </w:t>
            </w:r>
          </w:p>
          <w:p w14:paraId="0AB7A601" w14:textId="77777777" w:rsidR="003F7046" w:rsidRPr="007C7378" w:rsidRDefault="003F70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683B48" w14:textId="77777777" w:rsidR="003F7046" w:rsidRPr="007C7378" w:rsidRDefault="003F70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 xml:space="preserve">Example: </w:t>
            </w:r>
          </w:p>
          <w:p w14:paraId="33B72338" w14:textId="77777777" w:rsidR="003F7046" w:rsidRPr="007C7378" w:rsidRDefault="003F70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O21: 65 (value only)</w:t>
            </w:r>
          </w:p>
          <w:p w14:paraId="13CEE646" w14:textId="77777777" w:rsidR="003F7046" w:rsidRPr="007C7378" w:rsidRDefault="003F7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7C7378">
              <w:rPr>
                <w:rFonts w:ascii="Arial" w:hAnsi="Arial" w:cs="Arial"/>
                <w:sz w:val="18"/>
                <w:szCs w:val="18"/>
              </w:rPr>
              <w:t>O22: =45 (equal sign and value)</w:t>
            </w:r>
          </w:p>
        </w:tc>
        <w:tc>
          <w:tcPr>
            <w:tcW w:w="2268" w:type="dxa"/>
            <w:shd w:val="clear" w:color="auto" w:fill="auto"/>
          </w:tcPr>
          <w:p w14:paraId="0364D77C" w14:textId="77777777" w:rsidR="003F7046" w:rsidRPr="00DF2029" w:rsidRDefault="003F7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highlight w:val="green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Include</w:t>
            </w:r>
            <w:r w:rsidRPr="009C7A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new values and/or inputs</w:t>
            </w:r>
          </w:p>
        </w:tc>
      </w:tr>
    </w:tbl>
    <w:p w14:paraId="222F652B" w14:textId="77777777" w:rsidR="003F7046" w:rsidRDefault="003F7046" w:rsidP="003F7046"/>
    <w:p w14:paraId="04ACDCF6" w14:textId="77777777" w:rsidR="00D30A81" w:rsidRDefault="00D30A81"/>
    <w:p w14:paraId="4309FACA" w14:textId="77777777" w:rsidR="00D30A81" w:rsidRDefault="00D30A81"/>
    <w:sectPr w:rsidR="00D30A81" w:rsidSect="001417C6">
      <w:headerReference w:type="default" r:id="rId13"/>
      <w:footerReference w:type="defaul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E8A6C" w14:textId="77777777" w:rsidR="00C2343E" w:rsidRDefault="00C2343E" w:rsidP="009436D5">
      <w:pPr>
        <w:spacing w:after="0" w:line="240" w:lineRule="auto"/>
      </w:pPr>
      <w:r>
        <w:separator/>
      </w:r>
    </w:p>
  </w:endnote>
  <w:endnote w:type="continuationSeparator" w:id="0">
    <w:p w14:paraId="763F443B" w14:textId="77777777" w:rsidR="00C2343E" w:rsidRDefault="00C2343E" w:rsidP="009436D5">
      <w:pPr>
        <w:spacing w:after="0" w:line="240" w:lineRule="auto"/>
      </w:pPr>
      <w:r>
        <w:continuationSeparator/>
      </w:r>
    </w:p>
  </w:endnote>
  <w:endnote w:type="continuationNotice" w:id="1">
    <w:p w14:paraId="74CB4CD4" w14:textId="77777777" w:rsidR="00C2343E" w:rsidRDefault="00C23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64382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772E5" w14:textId="0F9D4EB2" w:rsidR="00707583" w:rsidRPr="002B74F9" w:rsidRDefault="00707583" w:rsidP="00707583">
        <w:pPr>
          <w:pStyle w:val="Footer"/>
          <w:tabs>
            <w:tab w:val="clear" w:pos="4680"/>
            <w:tab w:val="clear" w:pos="9360"/>
            <w:tab w:val="right" w:pos="10170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29FA8E3" wp14:editId="021EE350">
                  <wp:simplePos x="0" y="0"/>
                  <wp:positionH relativeFrom="column">
                    <wp:posOffset>1769</wp:posOffset>
                  </wp:positionH>
                  <wp:positionV relativeFrom="paragraph">
                    <wp:posOffset>-43040</wp:posOffset>
                  </wp:positionV>
                  <wp:extent cx="6456898" cy="0"/>
                  <wp:effectExtent l="0" t="0" r="0" b="0"/>
                  <wp:wrapNone/>
                  <wp:docPr id="784799544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5689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rto="http://schemas.microsoft.com/office/word/2006/arto">
              <w:pict>
                <v:line w14:anchorId="7ABFBCE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-3.4pt" to="508.5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5stwEAANUDAAAOAAAAZHJzL2Uyb0RvYy54bWysU01v2zAMvQ/YfxB0X+QUXdYZcXpI0V2G&#10;rdjHD1BkKhYgiYKkxc6/H6UkTrENGDb0QosS3yP5SK/vJ2fZAWIy6Du+XDScgVfYG7/v+Pdvj2/u&#10;OEtZ+l5a9NDxIyR+v3n9aj2GFm5wQNtDZETiUzuGjg85h1aIpAZwMi0wgKdHjdHJTG7ciz7Kkdid&#10;FTdNsxIjxj5EVJAS3T6cHvmm8msNKn/WOkFmtuNUW642VrsrVmzWst1HGQajzmXI/6jCSeMp6Uz1&#10;ILNkP6L5jcoZFTGhzguFTqDWRkHtgbpZNr9083WQAWovJE4Ks0zp5WjVp8PWP0WSYQypTeEpli4m&#10;HV35Un1sqmIdZ7FgykzR5er27eruPY1XXd7EFRhiyh8AHSuHjlvjSx+ylYePKVMyCr2ElGvri01o&#10;Tf9orK1O3O+2NrKDLJNr3jXbOiwCPgsjr0DFtfZ6ykcLJ9ovoJnpqdplTV/XCmZaqRT4vCxLUJko&#10;usA0lTADm78Dz/EFCnXl/gU8I2pm9HkGO+Mx/il7ni4l61P8RYFT30WCHfbHOtUqDe1O7fC852U5&#10;n/sVfv0bNz8BAAD//wMAUEsDBBQABgAIAAAAIQC+4Zuw2wAAAAcBAAAPAAAAZHJzL2Rvd25yZXYu&#10;eG1sTI7NTsJAFIX3Jr7D5Jq4g2khQam9JWiCbNjYunE3dC5tpXOn6Uyh+PQOcYHL85NzvnQ1mlac&#10;qHeNZYR4GoEgLq1uuEL4LDaTZxDOK9aqtUwIF3Kwyu7vUpVoe+YPOuW+EmGEXaIQau+7REpX1mSU&#10;m9qOOGQH2xvlg+wrqXt1DuOmlbMoWkijGg4PterorabymA8GYfm1WxfbQ/Hz+n00zXLI33fFOEN8&#10;fBjXLyA8jf5Whit+QIcsMO3twNqJFmEeegiTReC/plH8FIPY/zkyS+V//uwXAAD//wMAUEsBAi0A&#10;FAAGAAgAAAAhALaDOJL+AAAA4QEAABMAAAAAAAAAAAAAAAAAAAAAAFtDb250ZW50X1R5cGVzXS54&#10;bWxQSwECLQAUAAYACAAAACEAOP0h/9YAAACUAQAACwAAAAAAAAAAAAAAAAAvAQAAX3JlbHMvLnJl&#10;bHNQSwECLQAUAAYACAAAACEAxBoebLcBAADVAwAADgAAAAAAAAAAAAAAAAAuAgAAZHJzL2Uyb0Rv&#10;Yy54bWxQSwECLQAUAAYACAAAACEAvuGbsNsAAAAHAQAADwAAAAAAAAAAAAAAAAARBAAAZHJzL2Rv&#10;d25yZXYueG1sUEsFBgAAAAAEAAQA8wAAABkFAAAAAA==&#10;" strokecolor="#0070c0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6"/>
            <w:szCs w:val="16"/>
          </w:rPr>
          <w:t>Log of Model Changes</w:t>
        </w:r>
        <w:r w:rsidRPr="002B74F9">
          <w:rPr>
            <w:rFonts w:ascii="Arial" w:hAnsi="Arial" w:cs="Arial"/>
            <w:sz w:val="16"/>
            <w:szCs w:val="16"/>
          </w:rPr>
          <w:tab/>
        </w:r>
        <w:r w:rsidRPr="002B74F9">
          <w:rPr>
            <w:rFonts w:ascii="Arial" w:hAnsi="Arial" w:cs="Arial"/>
            <w:sz w:val="16"/>
            <w:szCs w:val="16"/>
          </w:rPr>
          <w:fldChar w:fldCharType="begin"/>
        </w:r>
        <w:r w:rsidRPr="002B74F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B74F9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2B74F9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F2B3" w14:textId="77777777" w:rsidR="00C2343E" w:rsidRDefault="00C2343E" w:rsidP="009436D5">
      <w:pPr>
        <w:spacing w:after="0" w:line="240" w:lineRule="auto"/>
      </w:pPr>
      <w:r>
        <w:separator/>
      </w:r>
    </w:p>
  </w:footnote>
  <w:footnote w:type="continuationSeparator" w:id="0">
    <w:p w14:paraId="5A752266" w14:textId="77777777" w:rsidR="00C2343E" w:rsidRDefault="00C2343E" w:rsidP="009436D5">
      <w:pPr>
        <w:spacing w:after="0" w:line="240" w:lineRule="auto"/>
      </w:pPr>
      <w:r>
        <w:continuationSeparator/>
      </w:r>
    </w:p>
  </w:footnote>
  <w:footnote w:type="continuationNotice" w:id="1">
    <w:p w14:paraId="02878C35" w14:textId="77777777" w:rsidR="00C2343E" w:rsidRDefault="00C23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1D04" w14:textId="6A2119BF" w:rsidR="009436D5" w:rsidRDefault="009436D5">
    <w:pPr>
      <w:pStyle w:val="Header"/>
    </w:pPr>
    <w:r>
      <w:rPr>
        <w:noProof/>
      </w:rPr>
      <w:drawing>
        <wp:inline distT="0" distB="0" distL="0" distR="0" wp14:anchorId="12E5B471" wp14:editId="114816CA">
          <wp:extent cx="4171950" cy="69088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E3"/>
    <w:rsid w:val="000860BD"/>
    <w:rsid w:val="000E2E8F"/>
    <w:rsid w:val="00104D85"/>
    <w:rsid w:val="001417C6"/>
    <w:rsid w:val="001464AC"/>
    <w:rsid w:val="001C757F"/>
    <w:rsid w:val="001D194F"/>
    <w:rsid w:val="0020593D"/>
    <w:rsid w:val="00225C37"/>
    <w:rsid w:val="002D0914"/>
    <w:rsid w:val="002E5E05"/>
    <w:rsid w:val="00302268"/>
    <w:rsid w:val="00373C0F"/>
    <w:rsid w:val="00385978"/>
    <w:rsid w:val="003C50D2"/>
    <w:rsid w:val="003C7BD4"/>
    <w:rsid w:val="003D79D0"/>
    <w:rsid w:val="003F082F"/>
    <w:rsid w:val="003F7046"/>
    <w:rsid w:val="004028EB"/>
    <w:rsid w:val="00445638"/>
    <w:rsid w:val="00447007"/>
    <w:rsid w:val="00463E2C"/>
    <w:rsid w:val="00472575"/>
    <w:rsid w:val="00476641"/>
    <w:rsid w:val="004E25C8"/>
    <w:rsid w:val="004E27D5"/>
    <w:rsid w:val="005A07BC"/>
    <w:rsid w:val="005D3700"/>
    <w:rsid w:val="005E5058"/>
    <w:rsid w:val="00632A23"/>
    <w:rsid w:val="006972EA"/>
    <w:rsid w:val="006C559B"/>
    <w:rsid w:val="00700572"/>
    <w:rsid w:val="00705A41"/>
    <w:rsid w:val="00707583"/>
    <w:rsid w:val="00722C7E"/>
    <w:rsid w:val="007A1B93"/>
    <w:rsid w:val="007B0BAC"/>
    <w:rsid w:val="007C7378"/>
    <w:rsid w:val="008061AB"/>
    <w:rsid w:val="00835BC5"/>
    <w:rsid w:val="00850513"/>
    <w:rsid w:val="00852C01"/>
    <w:rsid w:val="00853158"/>
    <w:rsid w:val="008A33B8"/>
    <w:rsid w:val="00910E1B"/>
    <w:rsid w:val="009212E0"/>
    <w:rsid w:val="009436D5"/>
    <w:rsid w:val="00947B23"/>
    <w:rsid w:val="009C7AEE"/>
    <w:rsid w:val="009E75FA"/>
    <w:rsid w:val="00A60C7C"/>
    <w:rsid w:val="00A7516A"/>
    <w:rsid w:val="00A752AB"/>
    <w:rsid w:val="00AB2645"/>
    <w:rsid w:val="00AB27EE"/>
    <w:rsid w:val="00AD2E65"/>
    <w:rsid w:val="00B42C1F"/>
    <w:rsid w:val="00B76311"/>
    <w:rsid w:val="00BA624C"/>
    <w:rsid w:val="00BD5BA5"/>
    <w:rsid w:val="00BF2916"/>
    <w:rsid w:val="00C00E8B"/>
    <w:rsid w:val="00C073BB"/>
    <w:rsid w:val="00C2343E"/>
    <w:rsid w:val="00C53AF9"/>
    <w:rsid w:val="00C65224"/>
    <w:rsid w:val="00C74E45"/>
    <w:rsid w:val="00C800FE"/>
    <w:rsid w:val="00C87814"/>
    <w:rsid w:val="00CE5EDE"/>
    <w:rsid w:val="00CF37E3"/>
    <w:rsid w:val="00D30A81"/>
    <w:rsid w:val="00D6717C"/>
    <w:rsid w:val="00DC4A75"/>
    <w:rsid w:val="00E16FE8"/>
    <w:rsid w:val="00E3581B"/>
    <w:rsid w:val="00E64DF1"/>
    <w:rsid w:val="00EC003F"/>
    <w:rsid w:val="00EE1B4B"/>
    <w:rsid w:val="00FA6A48"/>
    <w:rsid w:val="219A7F6C"/>
    <w:rsid w:val="73C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C8C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E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7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7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7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7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7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7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7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7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7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7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7E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F3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7E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F3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7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6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D5"/>
    <w:rPr>
      <w:sz w:val="22"/>
      <w:szCs w:val="22"/>
    </w:rPr>
  </w:style>
  <w:style w:type="character" w:styleId="Hyperlink">
    <w:name w:val="Hyperlink"/>
    <w:uiPriority w:val="99"/>
    <w:rsid w:val="00AB26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9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7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7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B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7B23"/>
    <w:pPr>
      <w:spacing w:after="0" w:line="240" w:lineRule="auto"/>
    </w:pPr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0593D"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C7378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a-amc.ca/contact-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ulary-Support@cda-am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1030a-e235-4f55-80bf-21d402ee1942">
      <Terms xmlns="http://schemas.microsoft.com/office/infopath/2007/PartnerControls"/>
    </lcf76f155ced4ddcb4097134ff3c332f>
    <TaxCatchAll xmlns="a01f5bfa-32b8-4898-8f36-f4a6356a39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EDBD80D514440A755A961B59315A5" ma:contentTypeVersion="18" ma:contentTypeDescription="Create a new document." ma:contentTypeScope="" ma:versionID="85b8e353a6b14ebf5e6f626422918d48">
  <xsd:schema xmlns:xsd="http://www.w3.org/2001/XMLSchema" xmlns:xs="http://www.w3.org/2001/XMLSchema" xmlns:p="http://schemas.microsoft.com/office/2006/metadata/properties" xmlns:ns2="e511030a-e235-4f55-80bf-21d402ee1942" xmlns:ns3="a01f5bfa-32b8-4898-8f36-f4a6356a391d" targetNamespace="http://schemas.microsoft.com/office/2006/metadata/properties" ma:root="true" ma:fieldsID="4c6003b7b97138c28f8351a6ad33df23" ns2:_="" ns3:_="">
    <xsd:import namespace="e511030a-e235-4f55-80bf-21d402ee1942"/>
    <xsd:import namespace="a01f5bfa-32b8-4898-8f36-f4a6356a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1030a-e235-4f55-80bf-21d402ee1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f5bfa-32b8-4898-8f36-f4a6356a3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b68bd3-799b-4ccc-8ab8-44a5a317a50a}" ma:internalName="TaxCatchAll" ma:showField="CatchAllData" ma:web="a01f5bfa-32b8-4898-8f36-f4a6356a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6900-A4D9-4E7B-B7DB-4BCC4B1A4B9D}">
  <ds:schemaRefs>
    <ds:schemaRef ds:uri="http://schemas.microsoft.com/office/2006/metadata/properties"/>
    <ds:schemaRef ds:uri="http://schemas.microsoft.com/office/infopath/2007/PartnerControls"/>
    <ds:schemaRef ds:uri="e511030a-e235-4f55-80bf-21d402ee1942"/>
    <ds:schemaRef ds:uri="a01f5bfa-32b8-4898-8f36-f4a6356a391d"/>
  </ds:schemaRefs>
</ds:datastoreItem>
</file>

<file path=customXml/itemProps2.xml><?xml version="1.0" encoding="utf-8"?>
<ds:datastoreItem xmlns:ds="http://schemas.openxmlformats.org/officeDocument/2006/customXml" ds:itemID="{86E22913-4016-4B6F-A267-07CF82518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7FAD2-AEE0-4188-BFB7-2B4E10033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1030a-e235-4f55-80bf-21d402ee1942"/>
    <ds:schemaRef ds:uri="a01f5bfa-32b8-4898-8f36-f4a6356a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60DE5-7953-44AB-BC1A-2DD51DDF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Links>
    <vt:vector size="18" baseType="variant">
      <vt:variant>
        <vt:i4>5111897</vt:i4>
      </vt:variant>
      <vt:variant>
        <vt:i4>6</vt:i4>
      </vt:variant>
      <vt:variant>
        <vt:i4>0</vt:i4>
      </vt:variant>
      <vt:variant>
        <vt:i4>5</vt:i4>
      </vt:variant>
      <vt:variant>
        <vt:lpwstr>https://www.cda-amc.ca/contact-us</vt:lpwstr>
      </vt:variant>
      <vt:variant>
        <vt:lpwstr/>
      </vt:variant>
      <vt:variant>
        <vt:i4>4194427</vt:i4>
      </vt:variant>
      <vt:variant>
        <vt:i4>3</vt:i4>
      </vt:variant>
      <vt:variant>
        <vt:i4>0</vt:i4>
      </vt:variant>
      <vt:variant>
        <vt:i4>5</vt:i4>
      </vt:variant>
      <vt:variant>
        <vt:lpwstr>mailto:formulary-PC@cda-amc.ca</vt:lpwstr>
      </vt:variant>
      <vt:variant>
        <vt:lpwstr/>
      </vt:variant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mailto:Formulary-Support@cda-amc.ca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2025-02-26T19:28:00Z</dcterms:created>
  <dcterms:modified xsi:type="dcterms:W3CDTF">2025-02-26T20:48:00Z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0x010100FDFEDBD80D514440A755A961B59315A5</vt:lpwstr>
  </property>
</Properties>
</file>