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Pr="008C5D9C" w:rsidR="00BF38DD" w:rsidP="00BF38DD" w:rsidRDefault="00BF38DD" w14:paraId="1CEBE179" w14:textId="77777777">
      <w:pPr>
        <w:pStyle w:val="pCODR01DocumetnTitle"/>
        <w:rPr>
          <w:rFonts w:cs="Arial"/>
          <w:color w:val="0070C0"/>
          <w:sz w:val="36"/>
        </w:rPr>
      </w:pPr>
      <w:bookmarkStart w:name="_Toc291534895" w:id="0"/>
    </w:p>
    <w:p w:rsidRPr="008C5D9C" w:rsidR="00542F3D" w:rsidP="4DCD59D5" w:rsidRDefault="00542F3D" w14:paraId="20359642" w14:textId="17D63C1C" w14:noSpellErr="1">
      <w:pPr>
        <w:spacing w:after="0"/>
        <w:rPr>
          <w:rFonts w:eastAsia="SimSun" w:cs="Arial"/>
          <w:b w:val="1"/>
          <w:bCs w:val="1"/>
          <w:color w:val="0070C0"/>
          <w:spacing w:val="5"/>
          <w:kern w:val="28"/>
          <w:sz w:val="36"/>
          <w:szCs w:val="36"/>
        </w:rPr>
      </w:pPr>
      <w:r w:rsidRPr="4DCD59D5" w:rsidDel="001855C2" w:rsidR="00542F3D">
        <w:rPr>
          <w:rFonts w:eastAsia="SimSun" w:cs="Arial"/>
          <w:b w:val="1"/>
          <w:bCs w:val="1"/>
          <w:color w:val="0070C0"/>
          <w:spacing w:val="5"/>
          <w:kern w:val="28"/>
          <w:sz w:val="36"/>
          <w:szCs w:val="36"/>
        </w:rPr>
        <w:t xml:space="preserve">CADTH </w:t>
      </w:r>
      <w:bookmarkStart w:name="_Hlk34393968" w:id="2"/>
      <w:r w:rsidRPr="4DCD59D5" w:rsidR="00A02FEB">
        <w:rPr>
          <w:rFonts w:eastAsia="SimSun" w:cs="Arial"/>
          <w:b w:val="1"/>
          <w:bCs w:val="1"/>
          <w:color w:val="0070C0"/>
          <w:spacing w:val="5"/>
          <w:kern w:val="28"/>
          <w:sz w:val="36"/>
          <w:szCs w:val="36"/>
        </w:rPr>
        <w:t>Provisional Funding Algorithm</w:t>
      </w:r>
      <w:r w:rsidRPr="4DCD59D5" w:rsidR="00542F3D">
        <w:rPr>
          <w:rFonts w:eastAsia="SimSun" w:cs="Arial"/>
          <w:b w:val="1"/>
          <w:bCs w:val="1"/>
          <w:color w:val="0070C0"/>
          <w:spacing w:val="5"/>
          <w:kern w:val="28"/>
          <w:sz w:val="36"/>
          <w:szCs w:val="36"/>
        </w:rPr>
        <w:t xml:space="preserve"> </w:t>
      </w:r>
    </w:p>
    <w:bookmarkEnd w:id="2"/>
    <w:p w:rsidRPr="00A02FEB" w:rsidR="00BF38DD" w:rsidP="00BF38DD" w:rsidRDefault="00BF38DD" w14:paraId="42D21767" w14:textId="6FFE045A">
      <w:pPr>
        <w:pStyle w:val="pCODR01DocumetnTitle"/>
        <w:rPr>
          <w:rFonts w:cs="Arial"/>
          <w:b w:val="0"/>
          <w:bCs w:val="0"/>
          <w:sz w:val="36"/>
        </w:rPr>
      </w:pPr>
      <w:r w:rsidRPr="00A02FEB">
        <w:rPr>
          <w:rFonts w:cs="Arial"/>
          <w:b w:val="0"/>
          <w:bCs w:val="0"/>
          <w:color w:val="0070C0"/>
          <w:sz w:val="36"/>
        </w:rPr>
        <w:t xml:space="preserve">Feedback on </w:t>
      </w:r>
      <w:r w:rsidRPr="00A02FEB" w:rsidR="00542F3D">
        <w:rPr>
          <w:rFonts w:cs="Arial"/>
          <w:b w:val="0"/>
          <w:bCs w:val="0"/>
          <w:color w:val="0070C0"/>
          <w:sz w:val="36"/>
        </w:rPr>
        <w:t xml:space="preserve">Draft </w:t>
      </w:r>
      <w:r w:rsidRPr="00A02FEB" w:rsidR="00A02FEB">
        <w:rPr>
          <w:rFonts w:cs="Arial"/>
          <w:b w:val="0"/>
          <w:bCs w:val="0"/>
          <w:color w:val="0070C0"/>
          <w:sz w:val="36"/>
        </w:rPr>
        <w:t>Provisional Funding Algorithm</w:t>
      </w:r>
    </w:p>
    <w:bookmarkEnd w:id="0"/>
    <w:p w:rsidRPr="008C5D9C" w:rsidR="00720833" w:rsidP="4DCD59D5" w:rsidRDefault="00720833" w14:paraId="4F160A28" w14:textId="49ABDF05" w14:noSpellErr="1">
      <w:pPr>
        <w:spacing w:before="240" w:after="120"/>
        <w:rPr>
          <w:rFonts w:eastAsia="" w:cs="Arial" w:eastAsiaTheme="minorEastAsia"/>
          <w:b w:val="1"/>
          <w:bCs w:val="1"/>
          <w:color w:val="0067B9"/>
          <w:sz w:val="24"/>
          <w:szCs w:val="24"/>
        </w:rPr>
      </w:pPr>
      <w:r w:rsidRPr="4DCD59D5" w:rsidR="00720833">
        <w:rPr>
          <w:rFonts w:eastAsia="" w:cs="Arial" w:eastAsiaTheme="minorEastAsia"/>
          <w:b w:val="1"/>
          <w:bCs w:val="1"/>
          <w:color w:val="0067B9"/>
          <w:sz w:val="24"/>
          <w:szCs w:val="24"/>
        </w:rPr>
        <w:t xml:space="preserve">Instructions </w:t>
      </w:r>
      <w:r w:rsidRPr="4DCD59D5" w:rsidR="00720833">
        <w:rPr>
          <w:rFonts w:eastAsia="" w:cs="Arial" w:eastAsiaTheme="minorEastAsia"/>
          <w:b w:val="1"/>
          <w:bCs w:val="1"/>
          <w:color w:val="0067B9"/>
          <w:sz w:val="24"/>
          <w:szCs w:val="24"/>
        </w:rPr>
        <w:t>for Stakeholders</w:t>
      </w:r>
    </w:p>
    <w:p w:rsidR="000A2C68" w:rsidP="000A2C68" w:rsidRDefault="00720833" w14:paraId="12AEF709" w14:textId="79471825">
      <w:pPr>
        <w:pStyle w:val="pCODR1Body"/>
        <w:spacing w:line="276" w:lineRule="auto"/>
        <w:rPr>
          <w:rFonts w:cs="Arial"/>
          <w:sz w:val="22"/>
          <w:szCs w:val="22"/>
        </w:rPr>
      </w:pPr>
      <w:r w:rsidRPr="4DCD59D5" w:rsidR="00720833">
        <w:rPr>
          <w:rFonts w:cs="Arial"/>
          <w:sz w:val="22"/>
          <w:szCs w:val="22"/>
        </w:rPr>
        <w:t xml:space="preserve">This template is for </w:t>
      </w:r>
      <w:r w:rsidRPr="4DCD59D5" w:rsidR="005C5ECA">
        <w:rPr>
          <w:rFonts w:cs="Arial"/>
          <w:sz w:val="22"/>
          <w:szCs w:val="22"/>
        </w:rPr>
        <w:t xml:space="preserve">eligible </w:t>
      </w:r>
      <w:r w:rsidRPr="4DCD59D5" w:rsidR="005C5ECA">
        <w:rPr>
          <w:rFonts w:cs="Arial"/>
          <w:sz w:val="22"/>
          <w:szCs w:val="22"/>
        </w:rPr>
        <w:t xml:space="preserve">stakeholders </w:t>
      </w:r>
      <w:r w:rsidRPr="4DCD59D5" w:rsidR="005C5ECA">
        <w:rPr>
          <w:rFonts w:cs="Arial"/>
          <w:sz w:val="22"/>
          <w:szCs w:val="22"/>
        </w:rPr>
        <w:t xml:space="preserve">to provide feedback and </w:t>
      </w:r>
      <w:r w:rsidRPr="4DCD59D5" w:rsidR="000D0299">
        <w:rPr>
          <w:rFonts w:cs="Arial"/>
          <w:sz w:val="22"/>
          <w:szCs w:val="22"/>
        </w:rPr>
        <w:t xml:space="preserve">comments </w:t>
      </w:r>
      <w:r w:rsidRPr="4DCD59D5" w:rsidR="00720833">
        <w:rPr>
          <w:rFonts w:cs="Arial"/>
          <w:sz w:val="22"/>
          <w:szCs w:val="22"/>
        </w:rPr>
        <w:t xml:space="preserve">to CADTH </w:t>
      </w:r>
      <w:r w:rsidRPr="4DCD59D5" w:rsidR="000D0299">
        <w:rPr>
          <w:rFonts w:cs="Arial"/>
          <w:sz w:val="22"/>
          <w:szCs w:val="22"/>
        </w:rPr>
        <w:t xml:space="preserve">on </w:t>
      </w:r>
      <w:r w:rsidRPr="4DCD59D5" w:rsidR="00A02FEB">
        <w:rPr>
          <w:rFonts w:cs="Arial"/>
          <w:sz w:val="22"/>
          <w:szCs w:val="22"/>
        </w:rPr>
        <w:t xml:space="preserve">a </w:t>
      </w:r>
      <w:r w:rsidRPr="4DCD59D5" w:rsidR="00542F3D">
        <w:rPr>
          <w:rFonts w:cs="Arial"/>
          <w:sz w:val="22"/>
          <w:szCs w:val="22"/>
        </w:rPr>
        <w:t xml:space="preserve">draft </w:t>
      </w:r>
      <w:r w:rsidRPr="4DCD59D5" w:rsidR="00BB7D3D">
        <w:rPr>
          <w:rFonts w:cs="Arial"/>
          <w:sz w:val="22"/>
          <w:szCs w:val="22"/>
        </w:rPr>
        <w:t>provisional funding algorithm</w:t>
      </w:r>
      <w:r w:rsidRPr="4DCD59D5" w:rsidR="000A2C68">
        <w:rPr>
          <w:rFonts w:cs="Arial"/>
          <w:sz w:val="22"/>
          <w:szCs w:val="22"/>
        </w:rPr>
        <w:t xml:space="preserve">. </w:t>
      </w:r>
      <w:r w:rsidRPr="4DCD59D5" w:rsidR="00A02FEB">
        <w:rPr>
          <w:rFonts w:cs="Arial"/>
          <w:sz w:val="22"/>
          <w:szCs w:val="22"/>
        </w:rPr>
        <w:t>The draft provisional funding algorithm</w:t>
      </w:r>
      <w:r w:rsidRPr="4DCD59D5" w:rsidR="000D76B5">
        <w:rPr>
          <w:rFonts w:cs="Arial"/>
          <w:sz w:val="22"/>
          <w:szCs w:val="22"/>
        </w:rPr>
        <w:t xml:space="preserve"> reports </w:t>
      </w:r>
      <w:r w:rsidRPr="4DCD59D5" w:rsidR="00BB7D3D">
        <w:rPr>
          <w:rFonts w:cs="Arial"/>
          <w:sz w:val="22"/>
          <w:szCs w:val="22"/>
        </w:rPr>
        <w:t xml:space="preserve">are </w:t>
      </w:r>
      <w:r w:rsidRPr="4DCD59D5" w:rsidR="000A2C68">
        <w:rPr>
          <w:rFonts w:cs="Arial"/>
          <w:sz w:val="22"/>
          <w:szCs w:val="22"/>
        </w:rPr>
        <w:t xml:space="preserve">posted for feedback for </w:t>
      </w:r>
      <w:r w:rsidRPr="4DCD59D5" w:rsidR="00896571">
        <w:rPr>
          <w:rFonts w:cs="Arial"/>
          <w:sz w:val="22"/>
          <w:szCs w:val="22"/>
        </w:rPr>
        <w:t>5</w:t>
      </w:r>
      <w:r w:rsidRPr="4DCD59D5" w:rsidR="000A2C68">
        <w:rPr>
          <w:rFonts w:cs="Arial"/>
          <w:sz w:val="22"/>
          <w:szCs w:val="22"/>
        </w:rPr>
        <w:t xml:space="preserve"> business days. </w:t>
      </w:r>
    </w:p>
    <w:p w:rsidRPr="000A2C68" w:rsidR="00E860C5" w:rsidP="000A2C68" w:rsidRDefault="00591E8E" w14:paraId="060F7C88" w14:textId="2A7842BB">
      <w:pPr>
        <w:pStyle w:val="pCODR1Body"/>
        <w:spacing w:line="276" w:lineRule="auto"/>
        <w:rPr>
          <w:rFonts w:cs="Arial"/>
          <w:sz w:val="22"/>
          <w:szCs w:val="22"/>
        </w:rPr>
      </w:pPr>
      <w:r w:rsidRPr="4DCD59D5" w:rsidR="00591E8E">
        <w:rPr>
          <w:rFonts w:cs="Arial"/>
          <w:sz w:val="22"/>
          <w:szCs w:val="22"/>
        </w:rPr>
        <w:t>C</w:t>
      </w:r>
      <w:r w:rsidRPr="4DCD59D5" w:rsidR="00591E8E">
        <w:rPr>
          <w:rFonts w:cs="Arial"/>
          <w:sz w:val="22"/>
          <w:szCs w:val="22"/>
        </w:rPr>
        <w:t xml:space="preserve">ADTH </w:t>
      </w:r>
      <w:r w:rsidRPr="4DCD59D5" w:rsidR="00591E8E">
        <w:rPr>
          <w:rFonts w:cs="Arial"/>
          <w:sz w:val="22"/>
          <w:szCs w:val="22"/>
        </w:rPr>
        <w:t xml:space="preserve">will only consider feedback received from eligible </w:t>
      </w:r>
      <w:r w:rsidRPr="4DCD59D5" w:rsidR="00591E8E">
        <w:rPr>
          <w:rFonts w:cs="Arial"/>
          <w:sz w:val="22"/>
          <w:szCs w:val="22"/>
        </w:rPr>
        <w:t xml:space="preserve">stakeholders </w:t>
      </w:r>
      <w:r w:rsidRPr="4DCD59D5" w:rsidR="00591E8E">
        <w:rPr>
          <w:rFonts w:cs="Arial"/>
          <w:sz w:val="22"/>
          <w:szCs w:val="22"/>
        </w:rPr>
        <w:t xml:space="preserve">(as described in the </w:t>
      </w:r>
      <w:r>
        <w:fldChar w:fldCharType="begin"/>
      </w:r>
      <w:r>
        <w:instrText xml:space="preserve">HYPERLINK "https://cadth.ca/sites/default/files/Drug_Review_Process/CADTH_Drug_Reimbursement_Review_Procedures.pdf"</w:instrText>
      </w:r>
      <w:r>
        <w:fldChar w:fldCharType="separate"/>
      </w:r>
      <w:r w:rsidRPr="4DCD59D5" w:rsidR="00455004">
        <w:rPr>
          <w:rStyle w:val="Hyperlink"/>
          <w:rFonts w:cs="Arial"/>
          <w:color w:val="006CB9"/>
          <w:sz w:val="22"/>
          <w:szCs w:val="22"/>
        </w:rPr>
        <w:t xml:space="preserve">Procedures for </w:t>
      </w:r>
      <w:r w:rsidRPr="4DCD59D5" w:rsidR="00455004">
        <w:rPr>
          <w:rStyle w:val="Hyperlink"/>
          <w:rFonts w:cs="Arial"/>
          <w:color w:val="006CB9"/>
          <w:sz w:val="22"/>
          <w:szCs w:val="22"/>
        </w:rPr>
        <w:t xml:space="preserve">CADTH </w:t>
      </w:r>
      <w:r w:rsidRPr="4DCD59D5" w:rsidR="00455004">
        <w:rPr>
          <w:rStyle w:val="Hyperlink"/>
          <w:rFonts w:cs="Arial"/>
          <w:color w:val="006CB9"/>
          <w:sz w:val="22"/>
          <w:szCs w:val="22"/>
        </w:rPr>
        <w:t>Reimbursement Reviews</w:t>
      </w:r>
      <w:r w:rsidRPr="4DCD59D5">
        <w:rPr>
          <w:rStyle w:val="Hyperlink"/>
          <w:rFonts w:cs="Arial"/>
          <w:color w:val="006CB9"/>
          <w:sz w:val="22"/>
          <w:szCs w:val="22"/>
        </w:rPr>
        <w:fldChar w:fldCharType="end"/>
      </w:r>
      <w:r w:rsidRPr="4DCD59D5" w:rsidR="00591E8E">
        <w:rPr>
          <w:rStyle w:val="Hyperlink"/>
          <w:rFonts w:cs="Arial"/>
          <w:color w:val="auto"/>
          <w:sz w:val="22"/>
          <w:szCs w:val="22"/>
          <w:u w:val="none"/>
        </w:rPr>
        <w:t>)</w:t>
      </w:r>
      <w:r w:rsidRPr="4DCD59D5" w:rsidR="00591E8E">
        <w:rPr>
          <w:rFonts w:cs="Arial"/>
          <w:sz w:val="22"/>
          <w:szCs w:val="22"/>
        </w:rPr>
        <w:t xml:space="preserve"> </w:t>
      </w:r>
      <w:r w:rsidRPr="4DCD59D5" w:rsidR="00E860C5">
        <w:rPr>
          <w:rFonts w:cs="Arial"/>
          <w:sz w:val="22"/>
          <w:szCs w:val="22"/>
        </w:rPr>
        <w:t>includ</w:t>
      </w:r>
      <w:r w:rsidRPr="4DCD59D5" w:rsidR="00B06899">
        <w:rPr>
          <w:rFonts w:cs="Arial"/>
          <w:sz w:val="22"/>
          <w:szCs w:val="22"/>
        </w:rPr>
        <w:t>ing</w:t>
      </w:r>
      <w:r w:rsidRPr="4DCD59D5" w:rsidR="000D76B5">
        <w:rPr>
          <w:rFonts w:cs="Arial"/>
          <w:sz w:val="22"/>
          <w:szCs w:val="22"/>
        </w:rPr>
        <w:t xml:space="preserve"> drug manufacturers, </w:t>
      </w:r>
      <w:r w:rsidRPr="4DCD59D5" w:rsidR="00E860C5">
        <w:rPr>
          <w:rFonts w:cs="Arial"/>
          <w:sz w:val="22"/>
          <w:szCs w:val="22"/>
        </w:rPr>
        <w:t>patient groups</w:t>
      </w:r>
      <w:r w:rsidRPr="4DCD59D5" w:rsidR="000D76B5">
        <w:rPr>
          <w:rFonts w:cs="Arial"/>
          <w:sz w:val="22"/>
          <w:szCs w:val="22"/>
        </w:rPr>
        <w:t xml:space="preserve">, </w:t>
      </w:r>
      <w:r w:rsidRPr="4DCD59D5" w:rsidR="00B06899">
        <w:rPr>
          <w:rFonts w:cs="Arial"/>
          <w:sz w:val="22"/>
          <w:szCs w:val="22"/>
        </w:rPr>
        <w:t>c</w:t>
      </w:r>
      <w:r w:rsidRPr="4DCD59D5" w:rsidR="00E860C5">
        <w:rPr>
          <w:rFonts w:cs="Arial"/>
          <w:sz w:val="22"/>
          <w:szCs w:val="22"/>
        </w:rPr>
        <w:t>linician groups</w:t>
      </w:r>
      <w:r w:rsidRPr="4DCD59D5" w:rsidR="000D76B5">
        <w:rPr>
          <w:rFonts w:cs="Arial"/>
          <w:sz w:val="22"/>
          <w:szCs w:val="22"/>
        </w:rPr>
        <w:t>,</w:t>
      </w:r>
      <w:r w:rsidRPr="4DCD59D5" w:rsidR="00E860C5">
        <w:rPr>
          <w:rFonts w:cs="Arial"/>
          <w:sz w:val="22"/>
          <w:szCs w:val="22"/>
        </w:rPr>
        <w:t xml:space="preserve"> and the participating drug programs. </w:t>
      </w:r>
    </w:p>
    <w:p w:rsidRPr="000A2C68" w:rsidR="00A02FEB" w:rsidP="00A02FEB" w:rsidRDefault="00A02FEB" w14:paraId="0EF87182" w14:textId="6ED4F887" w14:noSpellErr="1">
      <w:pPr>
        <w:pStyle w:val="pCODR1Body"/>
        <w:spacing w:line="276" w:lineRule="auto"/>
        <w:rPr>
          <w:rFonts w:cs="Arial"/>
          <w:sz w:val="22"/>
          <w:szCs w:val="22"/>
        </w:rPr>
      </w:pPr>
      <w:r w:rsidRPr="7A08D078" w:rsidR="00A02FEB">
        <w:rPr>
          <w:rFonts w:cs="Arial"/>
          <w:sz w:val="22"/>
          <w:szCs w:val="22"/>
        </w:rPr>
        <w:t xml:space="preserve">If you have any questions </w:t>
      </w:r>
      <w:r w:rsidRPr="7A08D078" w:rsidR="00A02FEB">
        <w:rPr>
          <w:rFonts w:cs="Arial"/>
          <w:sz w:val="22"/>
          <w:szCs w:val="22"/>
        </w:rPr>
        <w:t>regarding</w:t>
      </w:r>
      <w:r w:rsidRPr="7A08D078" w:rsidR="00A02FEB">
        <w:rPr>
          <w:rFonts w:cs="Arial"/>
          <w:sz w:val="22"/>
          <w:szCs w:val="22"/>
        </w:rPr>
        <w:t xml:space="preserve"> the </w:t>
      </w:r>
      <w:r w:rsidRPr="7A08D078" w:rsidR="00A02FEB">
        <w:rPr>
          <w:rFonts w:cs="Arial"/>
          <w:sz w:val="22"/>
          <w:szCs w:val="22"/>
        </w:rPr>
        <w:t xml:space="preserve">process for </w:t>
      </w:r>
      <w:r w:rsidRPr="7A08D078" w:rsidR="00A02FEB">
        <w:rPr>
          <w:rFonts w:cs="Arial"/>
          <w:sz w:val="22"/>
          <w:szCs w:val="22"/>
        </w:rPr>
        <w:t>provisional funding algorithm</w:t>
      </w:r>
      <w:r w:rsidRPr="7A08D078" w:rsidR="00A02FEB">
        <w:rPr>
          <w:rFonts w:cs="Arial"/>
          <w:sz w:val="22"/>
          <w:szCs w:val="22"/>
        </w:rPr>
        <w:t>s</w:t>
      </w:r>
      <w:r w:rsidRPr="7A08D078" w:rsidR="00A02FEB">
        <w:rPr>
          <w:rFonts w:cs="Arial"/>
          <w:sz w:val="22"/>
          <w:szCs w:val="22"/>
        </w:rPr>
        <w:t xml:space="preserve">, please email </w:t>
      </w:r>
      <w:ins w:author="Brendan McIntosh" w:date="2024-06-21T08:44:00Z" w:id="647666001">
        <w:r w:rsidRPr="7A08D078">
          <w:rPr>
            <w:rFonts w:cs="Arial"/>
            <w:sz w:val="22"/>
            <w:szCs w:val="22"/>
          </w:rPr>
          <w:fldChar w:fldCharType="begin"/>
        </w:r>
        <w:r w:rsidRPr="7A08D078">
          <w:rPr>
            <w:rFonts w:cs="Arial"/>
            <w:sz w:val="22"/>
            <w:szCs w:val="22"/>
          </w:rPr>
          <w:instrText xml:space="preserve">HYPERLINK "mailto:</w:instrText>
        </w:r>
      </w:ins>
      <w:r w:rsidRPr="7A08D078">
        <w:rPr>
          <w:rFonts w:cs="Arial"/>
          <w:sz w:val="22"/>
          <w:szCs w:val="22"/>
        </w:rPr>
        <w:instrText xml:space="preserve">requests@</w:instrText>
      </w:r>
      <w:ins w:author="Brendan McIntosh" w:date="2024-06-21T08:44:00Z" w:id="338013388">
        <w:r w:rsidRPr="7A08D078">
          <w:rPr>
            <w:rFonts w:cs="Arial"/>
            <w:sz w:val="22"/>
            <w:szCs w:val="22"/>
          </w:rPr>
          <w:instrText xml:space="preserve">cda-amc</w:instrText>
        </w:r>
      </w:ins>
      <w:r w:rsidRPr="7A08D078">
        <w:rPr>
          <w:rFonts w:cs="Arial"/>
          <w:sz w:val="22"/>
          <w:szCs w:val="22"/>
        </w:rPr>
        <w:instrText xml:space="preserve">.ca</w:instrText>
      </w:r>
      <w:ins w:author="Brendan McIntosh" w:date="2024-06-21T08:44:00Z" w:id="1421101731">
        <w:r w:rsidRPr="7A08D078">
          <w:rPr>
            <w:rFonts w:cs="Arial"/>
            <w:sz w:val="22"/>
            <w:szCs w:val="22"/>
          </w:rPr>
          <w:instrText xml:space="preserve">"</w:instrText>
        </w:r>
        <w:r w:rsidRPr="7A08D078">
          <w:rPr>
            <w:rFonts w:cs="Arial"/>
            <w:sz w:val="22"/>
            <w:szCs w:val="22"/>
          </w:rPr>
          <w:fldChar w:fldCharType="separate"/>
        </w:r>
      </w:ins>
      <w:r w:rsidRPr="7A08D078" w:rsidR="00094069">
        <w:rPr>
          <w:rStyle w:val="Hyperlink"/>
          <w:rFonts w:cs="Arial"/>
          <w:color w:val="0070C0"/>
          <w:sz w:val="22"/>
          <w:szCs w:val="22"/>
        </w:rPr>
        <w:t>requests@</w:t>
      </w:r>
      <w:r w:rsidRPr="7A08D078" w:rsidR="00A02FEB">
        <w:rPr>
          <w:rStyle w:val="Hyperlink"/>
          <w:rFonts w:cs="Arial"/>
          <w:color w:val="0070C0"/>
          <w:sz w:val="22"/>
          <w:szCs w:val="22"/>
        </w:rPr>
        <w:t>cadth</w:t>
      </w:r>
      <w:r w:rsidRPr="7A08D078" w:rsidR="00094069">
        <w:rPr>
          <w:rStyle w:val="Hyperlink"/>
          <w:rFonts w:cs="Arial"/>
          <w:color w:val="0070C0"/>
          <w:sz w:val="22"/>
          <w:szCs w:val="22"/>
        </w:rPr>
        <w:t>.ca</w:t>
      </w:r>
      <w:ins w:author="Brendan McIntosh" w:date="2024-06-21T08:44:00Z" w:id="1875945960">
        <w:r w:rsidRPr="7A08D078">
          <w:rPr>
            <w:rFonts w:cs="Arial"/>
            <w:sz w:val="22"/>
            <w:szCs w:val="22"/>
          </w:rPr>
          <w:fldChar w:fldCharType="end"/>
        </w:r>
      </w:ins>
      <w:r w:rsidRPr="7A08D078" w:rsidR="00A02FEB">
        <w:rPr>
          <w:rFonts w:cs="Arial"/>
          <w:sz w:val="22"/>
          <w:szCs w:val="22"/>
        </w:rPr>
        <w:t xml:space="preserve"> with the complete details of your question(s). </w:t>
      </w:r>
    </w:p>
    <w:p w:rsidRPr="00C36A58" w:rsidR="00720833" w:rsidP="00720833" w:rsidRDefault="00720833" w14:paraId="1B9F5087" w14:textId="77777777">
      <w:pPr>
        <w:spacing w:before="240" w:after="120"/>
        <w:rPr>
          <w:rFonts w:cs="Arial"/>
          <w:color w:val="0067B9"/>
          <w:sz w:val="24"/>
        </w:rPr>
      </w:pPr>
      <w:r w:rsidRPr="00C36A58">
        <w:rPr>
          <w:rFonts w:cs="Arial"/>
          <w:color w:val="0067B9"/>
          <w:sz w:val="24"/>
        </w:rPr>
        <w:t>Before Completing the Template:</w:t>
      </w:r>
    </w:p>
    <w:p w:rsidRPr="000A2C68" w:rsidR="000A2C68" w:rsidP="000A2C68" w:rsidRDefault="000A2C68" w14:paraId="5F522757" w14:textId="67C8B39A">
      <w:pPr>
        <w:spacing w:after="0" w:line="276" w:lineRule="auto"/>
        <w:rPr>
          <w:rFonts w:cs="Arial"/>
          <w:sz w:val="22"/>
          <w:szCs w:val="22"/>
        </w:rPr>
      </w:pPr>
      <w:bookmarkStart w:name="_Hlk26257215" w:id="25"/>
      <w:r w:rsidRPr="4DCD59D5" w:rsidR="000A2C68">
        <w:rPr>
          <w:rFonts w:cs="Arial"/>
          <w:sz w:val="22"/>
          <w:szCs w:val="22"/>
        </w:rPr>
        <w:t xml:space="preserve">Please review the following documents to ensure </w:t>
      </w:r>
      <w:r w:rsidRPr="4DCD59D5" w:rsidR="00D714DC">
        <w:rPr>
          <w:rFonts w:cs="Arial"/>
          <w:sz w:val="22"/>
          <w:szCs w:val="22"/>
        </w:rPr>
        <w:t>your</w:t>
      </w:r>
      <w:r w:rsidRPr="4DCD59D5" w:rsidR="00D714DC">
        <w:rPr>
          <w:rFonts w:cs="Arial"/>
          <w:sz w:val="22"/>
          <w:szCs w:val="22"/>
        </w:rPr>
        <w:t xml:space="preserve"> </w:t>
      </w:r>
      <w:r w:rsidRPr="4DCD59D5" w:rsidR="000A2C68">
        <w:rPr>
          <w:rFonts w:cs="Arial"/>
          <w:sz w:val="22"/>
          <w:szCs w:val="22"/>
        </w:rPr>
        <w:t xml:space="preserve">understanding of </w:t>
      </w:r>
      <w:r w:rsidRPr="4DCD59D5" w:rsidR="000A2C68">
        <w:rPr>
          <w:rFonts w:cs="Arial"/>
          <w:sz w:val="22"/>
          <w:szCs w:val="22"/>
        </w:rPr>
        <w:t xml:space="preserve">CADTH’s </w:t>
      </w:r>
      <w:r w:rsidRPr="4DCD59D5" w:rsidR="000A2C68">
        <w:rPr>
          <w:rFonts w:cs="Arial"/>
          <w:sz w:val="22"/>
          <w:szCs w:val="22"/>
        </w:rPr>
        <w:t>procedures:</w:t>
      </w:r>
    </w:p>
    <w:bookmarkEnd w:id="25"/>
    <w:p w:rsidRPr="00A02FEB" w:rsidR="000A2C68" w:rsidP="4DCD59D5" w:rsidRDefault="000A2C68" w14:paraId="6DBC2A3E" w14:textId="40C18482" w14:noSpellErr="1">
      <w:pPr>
        <w:pStyle w:val="Bulletedlistlvl1Working"/>
        <w:spacing w:before="0" w:after="0" w:line="276" w:lineRule="auto"/>
        <w:rPr>
          <w:color w:val="0067B9"/>
          <w:sz w:val="22"/>
          <w:szCs w:val="22"/>
        </w:rPr>
      </w:pPr>
      <w:r>
        <w:fldChar w:fldCharType="begin"/>
      </w:r>
      <w:r>
        <w:instrText xml:space="preserve">HYPERLINK "https://cadth.ca/sites/default/files/Drug_Review_Process/CADTH_Drug_Reimbursement_Review_Procedures.pdf"</w:instrText>
      </w:r>
      <w:r>
        <w:fldChar w:fldCharType="separate"/>
      </w:r>
      <w:r w:rsidRPr="4DCD59D5" w:rsidR="00455004">
        <w:rPr>
          <w:rStyle w:val="Hyperlink"/>
          <w:rFonts w:cs="Arial"/>
          <w:color w:val="006CB9"/>
          <w:sz w:val="22"/>
          <w:szCs w:val="22"/>
        </w:rPr>
        <w:t xml:space="preserve">Procedures for </w:t>
      </w:r>
      <w:r w:rsidRPr="4DCD59D5" w:rsidR="00455004">
        <w:rPr>
          <w:rStyle w:val="Hyperlink"/>
          <w:rFonts w:cs="Arial"/>
          <w:color w:val="006CB9"/>
          <w:sz w:val="22"/>
          <w:szCs w:val="22"/>
        </w:rPr>
        <w:t xml:space="preserve">CADTH </w:t>
      </w:r>
      <w:r w:rsidRPr="4DCD59D5" w:rsidR="00455004">
        <w:rPr>
          <w:rStyle w:val="Hyperlink"/>
          <w:rFonts w:cs="Arial"/>
          <w:color w:val="006CB9"/>
          <w:sz w:val="22"/>
          <w:szCs w:val="22"/>
        </w:rPr>
        <w:t>Reimbursement Reviews</w:t>
      </w:r>
      <w:r w:rsidRPr="4DCD59D5">
        <w:rPr>
          <w:rStyle w:val="Hyperlink"/>
          <w:rFonts w:cs="Arial"/>
          <w:color w:val="006CB9"/>
          <w:sz w:val="22"/>
          <w:szCs w:val="22"/>
        </w:rPr>
        <w:fldChar w:fldCharType="end"/>
      </w:r>
      <w:r w:rsidRPr="4DCD59D5" w:rsidR="000A2C68">
        <w:rPr>
          <w:sz w:val="22"/>
          <w:szCs w:val="22"/>
        </w:rPr>
        <w:t xml:space="preserve"> </w:t>
      </w:r>
    </w:p>
    <w:p w:rsidRPr="000A2C68" w:rsidR="000A2C68" w:rsidP="4DCD59D5" w:rsidRDefault="0074562F" w14:paraId="66AD6D1B" w14:textId="56895F7F" w14:noSpellErr="1">
      <w:pPr>
        <w:pStyle w:val="Bulletedlistlvl1Working"/>
        <w:spacing w:before="0" w:after="0" w:line="276" w:lineRule="auto"/>
        <w:rPr>
          <w:sz w:val="22"/>
          <w:szCs w:val="22"/>
        </w:rPr>
      </w:pPr>
      <w:r>
        <w:fldChar w:fldCharType="begin"/>
      </w:r>
      <w:r>
        <w:instrText xml:space="preserve">HYPERLINK "https://www.cadth.ca/node/68411?keywords=&amp;result_type%5B%5D=report&amp;product_type%5B%5D=107782&amp;sort=field_date%3Avalue-desc&amp;amount_per_page=10&amp;page=1"</w:instrText>
      </w:r>
      <w:r>
        <w:fldChar w:fldCharType="separate"/>
      </w:r>
      <w:r w:rsidRPr="4DCD59D5" w:rsidR="000A2C68">
        <w:rPr>
          <w:rStyle w:val="Hyperlink"/>
          <w:rFonts w:cs="Arial"/>
          <w:color w:val="0070C0"/>
          <w:sz w:val="22"/>
          <w:szCs w:val="22"/>
        </w:rPr>
        <w:t xml:space="preserve">CADTH </w:t>
      </w:r>
      <w:r w:rsidRPr="4DCD59D5" w:rsidR="000A2C68">
        <w:rPr>
          <w:rStyle w:val="Hyperlink"/>
          <w:rFonts w:cs="Arial"/>
          <w:color w:val="0070C0"/>
          <w:sz w:val="22"/>
          <w:szCs w:val="22"/>
        </w:rPr>
        <w:t>Pharmaceutical Review Updates</w:t>
      </w:r>
      <w:r w:rsidRPr="4DCD59D5">
        <w:rPr>
          <w:rStyle w:val="Hyperlink"/>
          <w:rFonts w:cs="Arial"/>
          <w:color w:val="0070C0"/>
          <w:sz w:val="22"/>
          <w:szCs w:val="22"/>
        </w:rPr>
        <w:fldChar w:fldCharType="end"/>
      </w:r>
      <w:r w:rsidRPr="4DCD59D5" w:rsidR="000A2C68">
        <w:rPr>
          <w:color w:val="0070C0"/>
          <w:sz w:val="22"/>
          <w:szCs w:val="22"/>
        </w:rPr>
        <w:t xml:space="preserve"> </w:t>
      </w:r>
      <w:r w:rsidRPr="4DCD59D5" w:rsidR="000A2C68">
        <w:rPr>
          <w:sz w:val="22"/>
          <w:szCs w:val="22"/>
        </w:rPr>
        <w:t>for any applicable information.</w:t>
      </w:r>
    </w:p>
    <w:p w:rsidRPr="00C36A58" w:rsidR="00720833" w:rsidP="00720833" w:rsidRDefault="00720833" w14:paraId="57597F06" w14:textId="392C33E8">
      <w:pPr>
        <w:spacing w:before="240" w:after="120"/>
        <w:rPr>
          <w:rFonts w:cs="Arial"/>
          <w:color w:val="0067B9"/>
          <w:sz w:val="24"/>
        </w:rPr>
      </w:pPr>
      <w:r w:rsidRPr="00C36A58">
        <w:rPr>
          <w:rFonts w:cs="Arial"/>
          <w:color w:val="0067B9"/>
          <w:sz w:val="24"/>
        </w:rPr>
        <w:t>Completing the Template:</w:t>
      </w:r>
    </w:p>
    <w:p w:rsidRPr="000A2C68" w:rsidR="00F707C4" w:rsidP="000A2C68" w:rsidRDefault="00F707C4" w14:paraId="4809FFAB" w14:textId="057F2755">
      <w:pPr>
        <w:pStyle w:val="pCODR1Body"/>
        <w:spacing w:line="276" w:lineRule="auto"/>
        <w:rPr>
          <w:rFonts w:cs="Arial"/>
          <w:sz w:val="22"/>
          <w:szCs w:val="22"/>
        </w:rPr>
      </w:pPr>
      <w:r w:rsidRPr="000A2C68">
        <w:rPr>
          <w:rFonts w:cs="Arial"/>
          <w:sz w:val="22"/>
          <w:szCs w:val="22"/>
        </w:rPr>
        <w:t xml:space="preserve">Feedback should be presented clearly and succinctly in point form, whenever possible. The issue(s) should be clearly </w:t>
      </w:r>
      <w:proofErr w:type="gramStart"/>
      <w:r w:rsidRPr="000A2C68">
        <w:rPr>
          <w:rFonts w:cs="Arial"/>
          <w:sz w:val="22"/>
          <w:szCs w:val="22"/>
        </w:rPr>
        <w:t>stated</w:t>
      </w:r>
      <w:proofErr w:type="gramEnd"/>
      <w:r w:rsidRPr="000A2C68">
        <w:rPr>
          <w:rFonts w:cs="Arial"/>
          <w:sz w:val="22"/>
          <w:szCs w:val="22"/>
        </w:rPr>
        <w:t xml:space="preserve"> and specific reference must be made to the section of the </w:t>
      </w:r>
      <w:r w:rsidR="000D76B5">
        <w:rPr>
          <w:rFonts w:cs="Arial"/>
          <w:sz w:val="22"/>
          <w:szCs w:val="22"/>
        </w:rPr>
        <w:t>implementation</w:t>
      </w:r>
      <w:r w:rsidRPr="000A2C68">
        <w:rPr>
          <w:rFonts w:cs="Arial"/>
          <w:sz w:val="22"/>
          <w:szCs w:val="22"/>
        </w:rPr>
        <w:t xml:space="preserve"> </w:t>
      </w:r>
      <w:r w:rsidR="000D76B5">
        <w:rPr>
          <w:rFonts w:cs="Arial"/>
          <w:sz w:val="22"/>
          <w:szCs w:val="22"/>
        </w:rPr>
        <w:t>advice report</w:t>
      </w:r>
      <w:r w:rsidRPr="000A2C68">
        <w:rPr>
          <w:rFonts w:cs="Arial"/>
          <w:sz w:val="22"/>
          <w:szCs w:val="22"/>
        </w:rPr>
        <w:t xml:space="preserve"> under discussion (i.e., page number, section title, and paragraph). </w:t>
      </w:r>
    </w:p>
    <w:p w:rsidR="000A2C68" w:rsidP="000A2C68" w:rsidRDefault="00F707C4" w14:paraId="247D59A3" w14:textId="3999A781">
      <w:pPr>
        <w:pStyle w:val="pCODR1Body"/>
        <w:spacing w:line="276" w:lineRule="auto"/>
        <w:rPr>
          <w:rFonts w:cs="Arial"/>
          <w:sz w:val="22"/>
          <w:szCs w:val="22"/>
        </w:rPr>
      </w:pPr>
      <w:r w:rsidRPr="000A2C68">
        <w:rPr>
          <w:rFonts w:cs="Arial"/>
          <w:sz w:val="22"/>
          <w:szCs w:val="22"/>
        </w:rPr>
        <w:t xml:space="preserve">Comments should be restricted to the content of the draft </w:t>
      </w:r>
      <w:r w:rsidR="000D76B5">
        <w:rPr>
          <w:rFonts w:cs="Arial"/>
          <w:sz w:val="22"/>
          <w:szCs w:val="22"/>
        </w:rPr>
        <w:t>report</w:t>
      </w:r>
      <w:r w:rsidRPr="000A2C68" w:rsidR="00EA1774">
        <w:rPr>
          <w:rFonts w:cs="Arial"/>
          <w:sz w:val="22"/>
          <w:szCs w:val="22"/>
        </w:rPr>
        <w:t xml:space="preserve"> and</w:t>
      </w:r>
      <w:r w:rsidRPr="000A2C68">
        <w:rPr>
          <w:rFonts w:cs="Arial"/>
          <w:sz w:val="22"/>
          <w:szCs w:val="22"/>
        </w:rPr>
        <w:t xml:space="preserve"> should not contain any language that could be considered disrespectful, inflammatory</w:t>
      </w:r>
      <w:r w:rsidR="00D714DC">
        <w:rPr>
          <w:rFonts w:cs="Arial"/>
          <w:sz w:val="22"/>
          <w:szCs w:val="22"/>
        </w:rPr>
        <w:t>,</w:t>
      </w:r>
      <w:r w:rsidRPr="000A2C68">
        <w:rPr>
          <w:rFonts w:cs="Arial"/>
          <w:sz w:val="22"/>
          <w:szCs w:val="22"/>
        </w:rPr>
        <w:t xml:space="preserve"> or could be found to violate applicable defamation law. </w:t>
      </w:r>
    </w:p>
    <w:p w:rsidRPr="000A2C68" w:rsidR="00F707C4" w:rsidP="000A2C68" w:rsidRDefault="00591E8E" w14:paraId="3AAA51C2" w14:textId="1D1FCA4D">
      <w:pPr>
        <w:pStyle w:val="pCODR1Body"/>
        <w:spacing w:line="276" w:lineRule="auto"/>
        <w:rPr>
          <w:rFonts w:cs="Arial"/>
          <w:sz w:val="22"/>
          <w:szCs w:val="22"/>
        </w:rPr>
      </w:pPr>
      <w:r w:rsidRPr="000A2C68">
        <w:rPr>
          <w:rFonts w:cs="Arial"/>
          <w:sz w:val="22"/>
          <w:szCs w:val="22"/>
        </w:rPr>
        <w:t>Feedback or comments</w:t>
      </w:r>
      <w:r w:rsidR="000D76B5">
        <w:rPr>
          <w:rFonts w:cs="Arial"/>
          <w:sz w:val="22"/>
          <w:szCs w:val="22"/>
        </w:rPr>
        <w:t xml:space="preserve"> must concern implementation</w:t>
      </w:r>
      <w:r w:rsidR="00191804">
        <w:rPr>
          <w:rFonts w:cs="Arial"/>
          <w:sz w:val="22"/>
          <w:szCs w:val="22"/>
        </w:rPr>
        <w:t xml:space="preserve"> and sequencing</w:t>
      </w:r>
      <w:r w:rsidR="000D76B5">
        <w:rPr>
          <w:rFonts w:cs="Arial"/>
          <w:sz w:val="22"/>
          <w:szCs w:val="22"/>
        </w:rPr>
        <w:t xml:space="preserve"> questions</w:t>
      </w:r>
      <w:r w:rsidRPr="000A2C68" w:rsidR="000B7668">
        <w:rPr>
          <w:rFonts w:cs="Arial"/>
          <w:sz w:val="22"/>
          <w:szCs w:val="22"/>
        </w:rPr>
        <w:t xml:space="preserve"> t</w:t>
      </w:r>
      <w:r w:rsidRPr="000A2C68">
        <w:rPr>
          <w:rFonts w:cs="Arial"/>
          <w:sz w:val="22"/>
          <w:szCs w:val="22"/>
        </w:rPr>
        <w:t xml:space="preserve">hat </w:t>
      </w:r>
      <w:r w:rsidR="000D76B5">
        <w:rPr>
          <w:rFonts w:cs="Arial"/>
          <w:sz w:val="22"/>
          <w:szCs w:val="22"/>
        </w:rPr>
        <w:t>were</w:t>
      </w:r>
      <w:r w:rsidRPr="000A2C68">
        <w:rPr>
          <w:rFonts w:cs="Arial"/>
          <w:sz w:val="22"/>
          <w:szCs w:val="22"/>
        </w:rPr>
        <w:t xml:space="preserve"> considered by the </w:t>
      </w:r>
      <w:r w:rsidR="006E54DC">
        <w:rPr>
          <w:rFonts w:cs="Arial"/>
          <w:sz w:val="22"/>
          <w:szCs w:val="22"/>
        </w:rPr>
        <w:t>panel</w:t>
      </w:r>
      <w:r w:rsidRPr="000A2C68">
        <w:rPr>
          <w:rFonts w:cs="Arial"/>
          <w:sz w:val="22"/>
          <w:szCs w:val="22"/>
        </w:rPr>
        <w:t xml:space="preserve">. No </w:t>
      </w:r>
      <w:r w:rsidR="006E54DC">
        <w:rPr>
          <w:rFonts w:cs="Arial"/>
          <w:sz w:val="22"/>
          <w:szCs w:val="22"/>
        </w:rPr>
        <w:t xml:space="preserve">other aspects </w:t>
      </w:r>
      <w:r w:rsidRPr="000A2C68">
        <w:rPr>
          <w:rFonts w:cs="Arial"/>
          <w:sz w:val="22"/>
          <w:szCs w:val="22"/>
        </w:rPr>
        <w:t xml:space="preserve">will be </w:t>
      </w:r>
      <w:r w:rsidR="00191804">
        <w:rPr>
          <w:rFonts w:cs="Arial"/>
          <w:sz w:val="22"/>
          <w:szCs w:val="22"/>
        </w:rPr>
        <w:t>investigated</w:t>
      </w:r>
      <w:r w:rsidRPr="000A2C68">
        <w:rPr>
          <w:rFonts w:cs="Arial"/>
          <w:sz w:val="22"/>
          <w:szCs w:val="22"/>
        </w:rPr>
        <w:t xml:space="preserve"> </w:t>
      </w:r>
      <w:r w:rsidR="00D714DC">
        <w:rPr>
          <w:rFonts w:cs="Arial"/>
          <w:sz w:val="22"/>
          <w:szCs w:val="22"/>
        </w:rPr>
        <w:t xml:space="preserve">in </w:t>
      </w:r>
      <w:r w:rsidRPr="000A2C68">
        <w:rPr>
          <w:rFonts w:cs="Arial"/>
          <w:sz w:val="22"/>
          <w:szCs w:val="22"/>
        </w:rPr>
        <w:t xml:space="preserve">this part of the review process. </w:t>
      </w:r>
      <w:r w:rsidR="00BC7FC1">
        <w:rPr>
          <w:rFonts w:cs="Arial"/>
          <w:sz w:val="22"/>
          <w:szCs w:val="22"/>
        </w:rPr>
        <w:t>Feedback</w:t>
      </w:r>
      <w:r w:rsidR="00191804">
        <w:rPr>
          <w:rFonts w:cs="Arial"/>
          <w:sz w:val="22"/>
          <w:szCs w:val="22"/>
        </w:rPr>
        <w:t xml:space="preserve"> on </w:t>
      </w:r>
      <w:r w:rsidR="006E54DC">
        <w:rPr>
          <w:rFonts w:cs="Arial"/>
          <w:sz w:val="22"/>
          <w:szCs w:val="22"/>
        </w:rPr>
        <w:t xml:space="preserve">portions of the algorithm not </w:t>
      </w:r>
      <w:r w:rsidR="00BC7FC1">
        <w:rPr>
          <w:rFonts w:cs="Arial"/>
          <w:sz w:val="22"/>
          <w:szCs w:val="22"/>
        </w:rPr>
        <w:t>affected</w:t>
      </w:r>
      <w:r w:rsidR="006E54DC">
        <w:rPr>
          <w:rFonts w:cs="Arial"/>
          <w:sz w:val="22"/>
          <w:szCs w:val="22"/>
        </w:rPr>
        <w:t xml:space="preserve"> by the sequencing </w:t>
      </w:r>
      <w:r w:rsidR="00191804">
        <w:rPr>
          <w:rFonts w:cs="Arial"/>
          <w:sz w:val="22"/>
          <w:szCs w:val="22"/>
        </w:rPr>
        <w:t>questions</w:t>
      </w:r>
      <w:r w:rsidR="006E54DC">
        <w:rPr>
          <w:rFonts w:cs="Arial"/>
          <w:sz w:val="22"/>
          <w:szCs w:val="22"/>
        </w:rPr>
        <w:t xml:space="preserve"> </w:t>
      </w:r>
      <w:r w:rsidR="00191804">
        <w:rPr>
          <w:rFonts w:cs="Arial"/>
          <w:sz w:val="22"/>
          <w:szCs w:val="22"/>
        </w:rPr>
        <w:t>will not be considered</w:t>
      </w:r>
      <w:r w:rsidR="006E54DC">
        <w:rPr>
          <w:rFonts w:cs="Arial"/>
          <w:sz w:val="22"/>
          <w:szCs w:val="22"/>
        </w:rPr>
        <w:t>.</w:t>
      </w:r>
    </w:p>
    <w:p w:rsidRPr="00A02FEB" w:rsidR="000A2C68" w:rsidP="00A02FEB" w:rsidRDefault="00701F37" w14:paraId="27F462F9" w14:textId="6D091156" w14:noSpellErr="1">
      <w:pPr>
        <w:pStyle w:val="pCODR1Body"/>
        <w:spacing w:line="276" w:lineRule="auto"/>
        <w:rPr>
          <w:rFonts w:cs="Arial"/>
          <w:sz w:val="22"/>
          <w:szCs w:val="22"/>
        </w:rPr>
      </w:pPr>
      <w:r w:rsidRPr="4DCD59D5" w:rsidR="00701F37">
        <w:rPr>
          <w:rFonts w:cs="Arial"/>
          <w:sz w:val="22"/>
          <w:szCs w:val="22"/>
        </w:rPr>
        <w:t xml:space="preserve">Feedback on the </w:t>
      </w:r>
      <w:r w:rsidRPr="4DCD59D5" w:rsidR="00A02FEB">
        <w:rPr>
          <w:rFonts w:cs="Arial"/>
          <w:sz w:val="22"/>
          <w:szCs w:val="22"/>
        </w:rPr>
        <w:t xml:space="preserve">draft provisional funding algorithm </w:t>
      </w:r>
      <w:r w:rsidRPr="4DCD59D5" w:rsidR="00701F37">
        <w:rPr>
          <w:rFonts w:cs="Arial"/>
          <w:sz w:val="22"/>
          <w:szCs w:val="22"/>
        </w:rPr>
        <w:t>should not exceed three pages in length, using a minimum 11-point font on 8</w:t>
      </w:r>
      <w:r w:rsidRPr="4DCD59D5" w:rsidR="00EA1774">
        <w:rPr>
          <w:rFonts w:cs="Arial"/>
          <w:sz w:val="22"/>
          <w:szCs w:val="22"/>
        </w:rPr>
        <w:t>.5</w:t>
      </w:r>
      <w:r w:rsidRPr="4DCD59D5" w:rsidR="00701F37">
        <w:rPr>
          <w:rFonts w:cs="Arial"/>
          <w:sz w:val="22"/>
          <w:szCs w:val="22"/>
        </w:rPr>
        <w:t>″ by 11″ paper. If comments exceed three pages, the feedback will not be accepted for review</w:t>
      </w:r>
      <w:r w:rsidRPr="4DCD59D5" w:rsidR="00701F37">
        <w:rPr>
          <w:rFonts w:cs="Arial"/>
          <w:sz w:val="22"/>
          <w:szCs w:val="22"/>
        </w:rPr>
        <w:t xml:space="preserve"> by CADTH</w:t>
      </w:r>
      <w:r w:rsidRPr="4DCD59D5" w:rsidR="00701F37">
        <w:rPr>
          <w:rFonts w:cs="Arial"/>
          <w:sz w:val="22"/>
          <w:szCs w:val="22"/>
        </w:rPr>
        <w:t xml:space="preserve">. </w:t>
      </w:r>
      <w:r w:rsidRPr="4DCD59D5" w:rsidR="00F707C4">
        <w:rPr>
          <w:rFonts w:cs="Arial"/>
          <w:sz w:val="22"/>
          <w:szCs w:val="22"/>
        </w:rPr>
        <w:t>References may be provided separately</w:t>
      </w:r>
      <w:r w:rsidRPr="4DCD59D5" w:rsidR="006E54DC">
        <w:rPr>
          <w:rFonts w:cs="Arial"/>
          <w:sz w:val="22"/>
          <w:szCs w:val="22"/>
        </w:rPr>
        <w:t>.</w:t>
      </w:r>
      <w:r w:rsidRPr="4DCD59D5" w:rsidR="00F707C4">
        <w:rPr>
          <w:rFonts w:cs="Arial"/>
          <w:sz w:val="22"/>
          <w:szCs w:val="22"/>
        </w:rPr>
        <w:t xml:space="preserve"> </w:t>
      </w:r>
    </w:p>
    <w:p w:rsidRPr="009F5C2F" w:rsidR="00C36A58" w:rsidP="00C36A58" w:rsidRDefault="00C36A58" w14:paraId="29C31917" w14:textId="77777777">
      <w:pPr>
        <w:spacing w:before="240" w:after="120"/>
        <w:ind w:right="157"/>
        <w:rPr>
          <w:rFonts w:cs="Arial" w:eastAsiaTheme="minorEastAsia"/>
          <w:color w:val="0067B9"/>
          <w:sz w:val="24"/>
        </w:rPr>
      </w:pPr>
      <w:bookmarkStart w:name="_Hlk26257779" w:id="33"/>
      <w:r w:rsidRPr="009F5C2F">
        <w:rPr>
          <w:rFonts w:cs="Arial" w:eastAsiaTheme="minorEastAsia"/>
          <w:color w:val="0067B9"/>
          <w:sz w:val="24"/>
        </w:rPr>
        <w:t>Filing the Completed T</w:t>
      </w:r>
      <w:r>
        <w:rPr>
          <w:rFonts w:cs="Arial" w:eastAsiaTheme="minorEastAsia"/>
          <w:color w:val="0067B9"/>
          <w:sz w:val="24"/>
        </w:rPr>
        <w:t>emplate</w:t>
      </w:r>
      <w:r w:rsidRPr="009F5C2F">
        <w:rPr>
          <w:rFonts w:cs="Arial" w:eastAsiaTheme="minorEastAsia"/>
          <w:color w:val="0067B9"/>
          <w:sz w:val="24"/>
        </w:rPr>
        <w:t>:</w:t>
      </w:r>
    </w:p>
    <w:p w:rsidR="00B343CC" w:rsidP="4DCD59D5" w:rsidRDefault="00A02FEB" w14:paraId="27D2DF38" w14:textId="61F6D2B1">
      <w:pPr>
        <w:spacing w:after="120" w:line="276" w:lineRule="auto"/>
        <w:rPr>
          <w:rFonts w:cs="Arial"/>
          <w:kern w:val="32"/>
          <w:sz w:val="22"/>
          <w:szCs w:val="22"/>
        </w:rPr>
      </w:pPr>
      <w:r w:rsidRPr="00103A3E" w:rsidR="00A02FEB">
        <w:rPr>
          <w:rStyle w:val="Strong"/>
          <w:rFonts w:cs="Arial"/>
          <w:b w:val="0"/>
          <w:bCs w:val="0"/>
          <w:sz w:val="22"/>
          <w:szCs w:val="22"/>
          <w:bdr w:val="none" w:color="auto" w:sz="0" w:space="0" w:frame="1"/>
        </w:rPr>
        <w:t xml:space="preserve">Submit the </w:t>
      </w:r>
      <w:r w:rsidRPr="00103A3E" w:rsidR="00A02FEB">
        <w:rPr>
          <w:rFonts w:cs="Arial"/>
          <w:sz w:val="22"/>
          <w:szCs w:val="22"/>
        </w:rPr>
        <w:t xml:space="preserve">completed template by clicking </w:t>
      </w:r>
      <w:r w:rsidRPr="4DCD59D5" w:rsidR="00A02FEB">
        <w:rPr>
          <w:rFonts w:cs="Arial"/>
          <w:i w:val="1"/>
          <w:iCs w:val="1"/>
          <w:sz w:val="22"/>
          <w:szCs w:val="22"/>
        </w:rPr>
        <w:t>Submit Feedback</w:t>
      </w:r>
      <w:r w:rsidRPr="00103A3E" w:rsidR="00A02FEB">
        <w:rPr>
          <w:rFonts w:cs="Arial"/>
          <w:sz w:val="22"/>
          <w:szCs w:val="22"/>
        </w:rPr>
        <w:t xml:space="preserve"> on the project webpage</w:t>
      </w:r>
      <w:r w:rsidR="00A02FEB">
        <w:rPr>
          <w:rFonts w:cs="Arial"/>
          <w:sz w:val="22"/>
          <w:szCs w:val="22"/>
        </w:rPr>
        <w:t xml:space="preserve"> for the provisional funding algorithm of interest</w:t>
      </w:r>
      <w:r w:rsidRPr="00103A3E" w:rsidR="00A02FEB">
        <w:rPr>
          <w:rFonts w:cs="Arial"/>
          <w:sz w:val="22"/>
          <w:szCs w:val="22"/>
        </w:rPr>
        <w:t>.</w:t>
      </w:r>
      <w:r w:rsidR="00A02FEB">
        <w:rPr>
          <w:rFonts w:cs="Arial"/>
          <w:sz w:val="22"/>
          <w:szCs w:val="22"/>
        </w:rPr>
        <w:t xml:space="preserve"> </w:t>
      </w:r>
      <w:bookmarkStart w:name="_Hlk56756427" w:id="34"/>
      <w:r w:rsidRPr="4DCD59D5" w:rsidR="002D609B">
        <w:rPr>
          <w:rFonts w:cs="Arial"/>
          <w:kern w:val="32"/>
          <w:sz w:val="22"/>
          <w:szCs w:val="22"/>
        </w:rPr>
        <w:t>To</w:t>
      </w:r>
      <w:r w:rsidRPr="4DCD59D5" w:rsidR="00F707C4">
        <w:rPr>
          <w:rFonts w:cs="Arial"/>
          <w:kern w:val="32"/>
          <w:sz w:val="22"/>
          <w:szCs w:val="22"/>
        </w:rPr>
        <w:t xml:space="preserve"> ensure fairness in </w:t>
      </w:r>
      <w:r w:rsidRPr="4DCD59D5" w:rsidDel="00157916" w:rsidR="00F707C4">
        <w:rPr>
          <w:rFonts w:cs="Arial"/>
          <w:kern w:val="32"/>
          <w:sz w:val="22"/>
          <w:szCs w:val="22"/>
        </w:rPr>
        <w:t xml:space="preserve">CADTH’s </w:t>
      </w:r>
      <w:r w:rsidRPr="4DCD59D5" w:rsidR="00F707C4">
        <w:rPr>
          <w:rFonts w:cs="Arial"/>
          <w:kern w:val="32"/>
          <w:sz w:val="22"/>
          <w:szCs w:val="22"/>
        </w:rPr>
        <w:t xml:space="preserve">procedures, all </w:t>
      </w:r>
      <w:r w:rsidRPr="4DCD59D5" w:rsidDel="00157916" w:rsidR="00F707C4">
        <w:rPr>
          <w:rFonts w:cs="Arial"/>
          <w:kern w:val="32"/>
          <w:sz w:val="22"/>
          <w:szCs w:val="22"/>
        </w:rPr>
        <w:t xml:space="preserve">stakeholder </w:t>
      </w:r>
      <w:r w:rsidRPr="4DCD59D5" w:rsidR="00F707C4">
        <w:rPr>
          <w:rFonts w:cs="Arial"/>
          <w:kern w:val="32"/>
          <w:sz w:val="22"/>
          <w:szCs w:val="22"/>
        </w:rPr>
        <w:t xml:space="preserve">feedback must be received by the deadline posted on the </w:t>
      </w:r>
      <w:r w:rsidRPr="4DCD59D5" w:rsidDel="00157916" w:rsidR="00F707C4">
        <w:rPr>
          <w:rFonts w:cs="Arial"/>
          <w:kern w:val="32"/>
          <w:sz w:val="22"/>
          <w:szCs w:val="22"/>
        </w:rPr>
        <w:t xml:space="preserve">CADTH </w:t>
      </w:r>
      <w:r w:rsidRPr="4DCD59D5" w:rsidR="00F707C4">
        <w:rPr>
          <w:rFonts w:cs="Arial"/>
          <w:kern w:val="32"/>
          <w:sz w:val="22"/>
          <w:szCs w:val="22"/>
        </w:rPr>
        <w:t xml:space="preserve">website. </w:t>
      </w:r>
      <w:bookmarkEnd w:id="34"/>
    </w:p>
    <w:p w:rsidR="00B343CC" w:rsidRDefault="00B343CC" w14:paraId="6DC5DAD0" w14:textId="77777777">
      <w:pPr>
        <w:spacing w:after="160" w:line="259" w:lineRule="auto"/>
        <w:rPr>
          <w:rFonts w:cs="Arial"/>
          <w:bCs/>
          <w:kern w:val="32"/>
          <w:sz w:val="22"/>
          <w:szCs w:val="22"/>
        </w:rPr>
      </w:pPr>
      <w:r>
        <w:rPr>
          <w:rFonts w:cs="Arial"/>
          <w:bCs/>
          <w:kern w:val="32"/>
          <w:sz w:val="22"/>
          <w:szCs w:val="22"/>
        </w:rPr>
        <w:br w:type="page"/>
      </w:r>
    </w:p>
    <w:p w:rsidRPr="00B343CC" w:rsidR="00E50641" w:rsidP="4DCD59D5" w:rsidRDefault="00E50641" w14:paraId="2F7016C8" w14:textId="2CD1BF53" w14:noSpellErr="1">
      <w:pPr>
        <w:spacing w:before="240" w:after="120"/>
        <w:ind w:right="157"/>
        <w:rPr>
          <w:rFonts w:eastAsia="" w:cs="Arial" w:eastAsiaTheme="minorEastAsia"/>
          <w:color w:val="0067B9"/>
          <w:sz w:val="24"/>
          <w:szCs w:val="24"/>
        </w:rPr>
      </w:pPr>
      <w:bookmarkStart w:name="_Hlk86395069" w:id="41"/>
      <w:bookmarkStart w:name="_Toc291534897" w:id="42"/>
      <w:bookmarkEnd w:id="33"/>
      <w:r w:rsidRPr="4DCD59D5" w:rsidR="00E50641">
        <w:rPr>
          <w:rFonts w:eastAsia="" w:cs="Arial" w:eastAsiaTheme="minorEastAsia"/>
          <w:color w:val="0067B9"/>
          <w:sz w:val="24"/>
          <w:szCs w:val="24"/>
        </w:rPr>
        <w:t xml:space="preserve">Scope and Limitations of </w:t>
      </w:r>
      <w:r w:rsidRPr="4DCD59D5" w:rsidR="00E50641">
        <w:rPr>
          <w:rFonts w:eastAsia="" w:cs="Arial" w:eastAsiaTheme="minorEastAsia"/>
          <w:color w:val="0067B9"/>
          <w:sz w:val="24"/>
          <w:szCs w:val="24"/>
        </w:rPr>
        <w:t>CADTH</w:t>
      </w:r>
      <w:r w:rsidRPr="4DCD59D5" w:rsidR="00E50641">
        <w:rPr>
          <w:rFonts w:eastAsia="" w:cs="Arial" w:eastAsiaTheme="minorEastAsia"/>
          <w:color w:val="0067B9"/>
          <w:sz w:val="24"/>
          <w:szCs w:val="24"/>
        </w:rPr>
        <w:t xml:space="preserve"> </w:t>
      </w:r>
      <w:r w:rsidRPr="4DCD59D5" w:rsidR="00E50641">
        <w:rPr>
          <w:rFonts w:eastAsia="" w:cs="Arial" w:eastAsiaTheme="minorEastAsia"/>
          <w:color w:val="0067B9"/>
          <w:sz w:val="24"/>
          <w:szCs w:val="24"/>
        </w:rPr>
        <w:t xml:space="preserve">Provisional Funding Algorithms </w:t>
      </w:r>
    </w:p>
    <w:p w:rsidR="00B031D8" w:rsidP="00B031D8" w:rsidRDefault="00B031D8" w14:paraId="05056EBA" w14:textId="11CC715A">
      <w:pPr>
        <w:spacing w:after="0"/>
        <w:rPr>
          <w:sz w:val="22"/>
          <w:szCs w:val="22"/>
        </w:rPr>
      </w:pPr>
      <w:r w:rsidRPr="004110C7">
        <w:rPr>
          <w:noProof/>
          <w:sz w:val="22"/>
          <w:szCs w:val="28"/>
        </w:rPr>
        <mc:AlternateContent>
          <mc:Choice Requires="wps">
            <w:drawing>
              <wp:anchor distT="36576" distB="36576" distL="36576" distR="36576" simplePos="0" relativeHeight="251659264" behindDoc="0" locked="0" layoutInCell="1" allowOverlap="1" wp14:anchorId="3C7594CF" wp14:editId="05DAAEBB">
                <wp:simplePos x="0" y="0"/>
                <wp:positionH relativeFrom="column">
                  <wp:posOffset>7512050</wp:posOffset>
                </wp:positionH>
                <wp:positionV relativeFrom="paragraph">
                  <wp:posOffset>10509885</wp:posOffset>
                </wp:positionV>
                <wp:extent cx="6203950" cy="3210560"/>
                <wp:effectExtent l="0" t="381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203950" cy="32105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591.5pt;margin-top:827.55pt;width:488.5pt;height:252.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2pt" w14:anchorId="2E2DA5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">
                <v:shadow color="black [0]"/>
                <o:lock v:ext="edit" shapetype="t"/>
                <v:textbox inset="0,0,0,0"/>
              </v:rect>
            </w:pict>
          </mc:Fallback>
        </mc:AlternateContent>
      </w:r>
      <w:r w:rsidR="00B031D8">
        <w:rPr>
          <w:sz w:val="22"/>
          <w:szCs w:val="22"/>
        </w:rPr>
        <w:t xml:space="preserve">The table below provides a summary of several important caveats with the provisional funding algorithm process that should be considered </w:t>
      </w:r>
      <w:r w:rsidDel="00157916" w:rsidR="00B031D8">
        <w:rPr>
          <w:sz w:val="22"/>
          <w:szCs w:val="22"/>
        </w:rPr>
        <w:t xml:space="preserve">by stakeholders </w:t>
      </w:r>
      <w:r w:rsidR="00B031D8">
        <w:rPr>
          <w:sz w:val="22"/>
          <w:szCs w:val="22"/>
        </w:rPr>
        <w:t xml:space="preserve">when providing input on the proposed scope and feedback on the draft report. Consideration of these caveats will help ensure that </w:t>
      </w:r>
      <w:r w:rsidDel="00157916" w:rsidR="00B031D8">
        <w:rPr>
          <w:sz w:val="22"/>
          <w:szCs w:val="22"/>
        </w:rPr>
        <w:t xml:space="preserve">stakeholder </w:t>
      </w:r>
      <w:r w:rsidR="00B031D8">
        <w:rPr>
          <w:sz w:val="22"/>
          <w:szCs w:val="22"/>
        </w:rPr>
        <w:t xml:space="preserve">input and feedback are applicable for </w:t>
      </w:r>
      <w:r w:rsidDel="00157916" w:rsidR="00B031D8">
        <w:rPr>
          <w:sz w:val="22"/>
          <w:szCs w:val="22"/>
        </w:rPr>
        <w:t xml:space="preserve">CADTH’s </w:t>
      </w:r>
      <w:r w:rsidR="00B031D8">
        <w:rPr>
          <w:sz w:val="22"/>
          <w:szCs w:val="22"/>
        </w:rPr>
        <w:t xml:space="preserve">review process. </w:t>
      </w:r>
    </w:p>
    <w:p w:rsidRPr="004110C7" w:rsidR="00E50641" w:rsidP="00E50641" w:rsidRDefault="00E50641" w14:paraId="3A42560A" w14:textId="77777777">
      <w:pPr>
        <w:spacing w:after="0"/>
        <w:rPr>
          <w:sz w:val="22"/>
          <w:szCs w:val="28"/>
        </w:rPr>
      </w:pPr>
    </w:p>
    <w:tbl>
      <w:tblPr>
        <w:tblW w:w="97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468"/>
        <w:gridCol w:w="7302"/>
      </w:tblGrid>
      <w:tr w:rsidRPr="00EB0EC3" w:rsidR="00E50641" w:rsidTr="4DCD59D5" w14:paraId="311CDCA7" w14:textId="77777777">
        <w:trPr>
          <w:trHeight w:val="793"/>
        </w:trPr>
        <w:tc>
          <w:tcPr>
            <w:tcW w:w="2468" w:type="dxa"/>
            <w:tcMar>
              <w:top w:w="58" w:type="dxa"/>
              <w:left w:w="58" w:type="dxa"/>
              <w:bottom w:w="58" w:type="dxa"/>
              <w:right w:w="58" w:type="dxa"/>
            </w:tcMar>
            <w:hideMark/>
          </w:tcPr>
          <w:p w:rsidRPr="00EB0EC3" w:rsidR="00E50641" w:rsidP="004110C7" w:rsidRDefault="00E50641" w14:paraId="1DEB8CFC" w14:textId="77777777">
            <w:pPr>
              <w:widowControl w:val="0"/>
              <w:spacing w:after="0"/>
              <w:rPr>
                <w:rFonts w:cs="Arial"/>
                <w:b/>
                <w:bCs/>
                <w:kern w:val="28"/>
                <w:szCs w:val="20"/>
                <w14:cntxtAlts/>
              </w:rPr>
            </w:pPr>
            <w:r w:rsidRPr="00EB0EC3">
              <w:rPr>
                <w:rFonts w:cs="Arial"/>
                <w:b/>
                <w:bCs/>
                <w:szCs w:val="20"/>
              </w:rPr>
              <w:t>Target population</w:t>
            </w:r>
          </w:p>
        </w:tc>
        <w:tc>
          <w:tcPr>
            <w:tcW w:w="7302" w:type="dxa"/>
            <w:tcMar>
              <w:top w:w="58" w:type="dxa"/>
              <w:left w:w="58" w:type="dxa"/>
              <w:bottom w:w="58" w:type="dxa"/>
              <w:right w:w="58" w:type="dxa"/>
            </w:tcMar>
            <w:hideMark/>
          </w:tcPr>
          <w:p w:rsidRPr="00D51340" w:rsidR="00E50641" w:rsidP="004110C7" w:rsidRDefault="00E50641" w14:paraId="708C60BB" w14:textId="77777777">
            <w:pPr>
              <w:pStyle w:val="ListParagraph"/>
              <w:widowControl w:val="0"/>
              <w:numPr>
                <w:ilvl w:val="0"/>
                <w:numId w:val="29"/>
              </w:numPr>
              <w:spacing w:after="0"/>
              <w:ind w:left="234" w:hanging="219"/>
              <w:rPr>
                <w:rFonts w:ascii="Arial" w:hAnsi="Arial" w:cs="Arial"/>
                <w:color w:val="000000"/>
                <w:sz w:val="20"/>
                <w:szCs w:val="20"/>
              </w:rPr>
            </w:pPr>
            <w:r>
              <w:rPr>
                <w:rFonts w:ascii="Arial" w:hAnsi="Arial" w:cs="Arial"/>
                <w:sz w:val="20"/>
                <w:szCs w:val="20"/>
              </w:rPr>
              <w:t>The scope is l</w:t>
            </w:r>
            <w:r w:rsidRPr="00EB0EC3">
              <w:rPr>
                <w:rFonts w:ascii="Arial" w:hAnsi="Arial" w:cs="Arial"/>
                <w:sz w:val="20"/>
                <w:szCs w:val="20"/>
              </w:rPr>
              <w:t>imited to patients entering the algorithm in the first</w:t>
            </w:r>
            <w:r>
              <w:rPr>
                <w:rFonts w:ascii="Arial" w:hAnsi="Arial" w:cs="Arial"/>
                <w:sz w:val="20"/>
                <w:szCs w:val="20"/>
              </w:rPr>
              <w:t>-</w:t>
            </w:r>
            <w:r w:rsidRPr="00EB0EC3">
              <w:rPr>
                <w:rFonts w:ascii="Arial" w:hAnsi="Arial" w:cs="Arial"/>
                <w:sz w:val="20"/>
                <w:szCs w:val="20"/>
              </w:rPr>
              <w:t xml:space="preserve">line </w:t>
            </w:r>
            <w:r>
              <w:rPr>
                <w:rFonts w:ascii="Arial" w:hAnsi="Arial" w:cs="Arial"/>
                <w:sz w:val="20"/>
                <w:szCs w:val="20"/>
              </w:rPr>
              <w:t xml:space="preserve">treatment setting </w:t>
            </w:r>
            <w:r w:rsidRPr="00EB0EC3">
              <w:rPr>
                <w:rFonts w:ascii="Arial" w:hAnsi="Arial" w:cs="Arial"/>
                <w:sz w:val="20"/>
                <w:szCs w:val="20"/>
              </w:rPr>
              <w:t>(</w:t>
            </w:r>
            <w:r>
              <w:rPr>
                <w:rFonts w:ascii="Arial" w:hAnsi="Arial" w:cs="Arial"/>
                <w:sz w:val="20"/>
                <w:szCs w:val="20"/>
              </w:rPr>
              <w:t xml:space="preserve">i.e., </w:t>
            </w:r>
            <w:r w:rsidRPr="00EB0EC3">
              <w:rPr>
                <w:rFonts w:ascii="Arial" w:hAnsi="Arial" w:cs="Arial"/>
                <w:sz w:val="20"/>
                <w:szCs w:val="20"/>
              </w:rPr>
              <w:t xml:space="preserve">incident patients). </w:t>
            </w:r>
          </w:p>
          <w:p w:rsidRPr="00EB0EC3" w:rsidR="00E50641" w:rsidP="004110C7" w:rsidRDefault="00E50641" w14:paraId="5467E72F" w14:textId="77777777">
            <w:pPr>
              <w:pStyle w:val="ListParagraph"/>
              <w:widowControl w:val="0"/>
              <w:numPr>
                <w:ilvl w:val="0"/>
                <w:numId w:val="29"/>
              </w:numPr>
              <w:spacing w:after="0"/>
              <w:ind w:left="234" w:hanging="219"/>
              <w:rPr>
                <w:rFonts w:ascii="Arial" w:hAnsi="Arial" w:cs="Arial"/>
                <w:color w:val="000000"/>
                <w:sz w:val="20"/>
                <w:szCs w:val="20"/>
              </w:rPr>
            </w:pPr>
            <w:r w:rsidRPr="00EB0EC3">
              <w:rPr>
                <w:rFonts w:ascii="Arial" w:hAnsi="Arial" w:cs="Arial"/>
                <w:sz w:val="20"/>
                <w:szCs w:val="20"/>
              </w:rPr>
              <w:t xml:space="preserve">Time-limited funding of </w:t>
            </w:r>
            <w:r>
              <w:rPr>
                <w:rFonts w:ascii="Arial" w:hAnsi="Arial" w:cs="Arial"/>
                <w:sz w:val="20"/>
                <w:szCs w:val="20"/>
              </w:rPr>
              <w:t xml:space="preserve">treatment </w:t>
            </w:r>
            <w:r w:rsidRPr="00EB0EC3">
              <w:rPr>
                <w:rFonts w:ascii="Arial" w:hAnsi="Arial" w:cs="Arial"/>
                <w:sz w:val="20"/>
                <w:szCs w:val="20"/>
              </w:rPr>
              <w:t xml:space="preserve">options for patients </w:t>
            </w:r>
            <w:r>
              <w:rPr>
                <w:rFonts w:ascii="Arial" w:hAnsi="Arial" w:cs="Arial"/>
                <w:sz w:val="20"/>
                <w:szCs w:val="20"/>
              </w:rPr>
              <w:t xml:space="preserve">who are </w:t>
            </w:r>
            <w:r w:rsidRPr="00EB0EC3">
              <w:rPr>
                <w:rFonts w:ascii="Arial" w:hAnsi="Arial" w:cs="Arial"/>
                <w:sz w:val="20"/>
                <w:szCs w:val="20"/>
              </w:rPr>
              <w:t xml:space="preserve">currently on treatment is not depicted </w:t>
            </w:r>
            <w:r>
              <w:rPr>
                <w:rFonts w:ascii="Arial" w:hAnsi="Arial" w:cs="Arial"/>
                <w:sz w:val="20"/>
                <w:szCs w:val="20"/>
              </w:rPr>
              <w:t>with</w:t>
            </w:r>
            <w:r w:rsidRPr="00EB0EC3">
              <w:rPr>
                <w:rFonts w:ascii="Arial" w:hAnsi="Arial" w:cs="Arial"/>
                <w:sz w:val="20"/>
                <w:szCs w:val="20"/>
              </w:rPr>
              <w:t xml:space="preserve">in the </w:t>
            </w:r>
            <w:r>
              <w:rPr>
                <w:rFonts w:ascii="Arial" w:hAnsi="Arial" w:cs="Arial"/>
                <w:sz w:val="20"/>
                <w:szCs w:val="20"/>
              </w:rPr>
              <w:t xml:space="preserve">algorithm </w:t>
            </w:r>
            <w:r w:rsidRPr="00EB0EC3">
              <w:rPr>
                <w:rFonts w:ascii="Arial" w:hAnsi="Arial" w:cs="Arial"/>
                <w:sz w:val="20"/>
                <w:szCs w:val="20"/>
              </w:rPr>
              <w:t xml:space="preserve">figures. However, the implementation advice panel may suggest time-limited funding provisions </w:t>
            </w:r>
            <w:r>
              <w:rPr>
                <w:rFonts w:ascii="Arial" w:hAnsi="Arial" w:cs="Arial"/>
                <w:sz w:val="20"/>
                <w:szCs w:val="20"/>
              </w:rPr>
              <w:t>with</w:t>
            </w:r>
            <w:r w:rsidRPr="00EB0EC3">
              <w:rPr>
                <w:rFonts w:ascii="Arial" w:hAnsi="Arial" w:cs="Arial"/>
                <w:sz w:val="20"/>
                <w:szCs w:val="20"/>
              </w:rPr>
              <w:t>in the report.</w:t>
            </w:r>
          </w:p>
        </w:tc>
      </w:tr>
      <w:tr w:rsidRPr="00EB0EC3" w:rsidR="00E50641" w:rsidTr="4DCD59D5" w14:paraId="18EB105C" w14:textId="77777777">
        <w:trPr>
          <w:trHeight w:val="467"/>
        </w:trPr>
        <w:tc>
          <w:tcPr>
            <w:tcW w:w="2468" w:type="dxa"/>
            <w:tcMar>
              <w:top w:w="58" w:type="dxa"/>
              <w:left w:w="58" w:type="dxa"/>
              <w:bottom w:w="58" w:type="dxa"/>
              <w:right w:w="58" w:type="dxa"/>
            </w:tcMar>
            <w:hideMark/>
          </w:tcPr>
          <w:p w:rsidRPr="00EB0EC3" w:rsidR="00E50641" w:rsidP="004110C7" w:rsidRDefault="00E50641" w14:paraId="3B49BFB2" w14:textId="77777777">
            <w:pPr>
              <w:widowControl w:val="0"/>
              <w:spacing w:after="0"/>
              <w:rPr>
                <w:rFonts w:cs="Arial"/>
                <w:b/>
                <w:bCs/>
                <w:szCs w:val="20"/>
              </w:rPr>
            </w:pPr>
            <w:r w:rsidRPr="00EB0EC3">
              <w:rPr>
                <w:rFonts w:cs="Arial"/>
                <w:b/>
                <w:bCs/>
                <w:szCs w:val="20"/>
              </w:rPr>
              <w:t>Range of therapies</w:t>
            </w:r>
          </w:p>
        </w:tc>
        <w:tc>
          <w:tcPr>
            <w:tcW w:w="7302" w:type="dxa"/>
            <w:tcMar>
              <w:top w:w="58" w:type="dxa"/>
              <w:left w:w="58" w:type="dxa"/>
              <w:bottom w:w="58" w:type="dxa"/>
              <w:right w:w="58" w:type="dxa"/>
            </w:tcMar>
            <w:hideMark/>
          </w:tcPr>
          <w:p w:rsidRPr="00D51340" w:rsidR="00E50641" w:rsidP="004110C7" w:rsidRDefault="00E50641" w14:paraId="174BDF04" w14:textId="77777777">
            <w:pPr>
              <w:pStyle w:val="ListParagraph"/>
              <w:widowControl w:val="0"/>
              <w:numPr>
                <w:ilvl w:val="0"/>
                <w:numId w:val="29"/>
              </w:numPr>
              <w:spacing w:after="0"/>
              <w:ind w:left="234" w:hanging="219"/>
              <w:rPr>
                <w:rFonts w:ascii="Arial" w:hAnsi="Arial" w:cs="Arial"/>
                <w:color w:val="000000"/>
                <w:sz w:val="20"/>
                <w:szCs w:val="20"/>
              </w:rPr>
            </w:pPr>
            <w:r>
              <w:rPr>
                <w:rFonts w:ascii="Arial" w:hAnsi="Arial" w:cs="Arial"/>
                <w:sz w:val="20"/>
                <w:szCs w:val="20"/>
              </w:rPr>
              <w:t>The scope is l</w:t>
            </w:r>
            <w:r w:rsidRPr="00EB0EC3">
              <w:rPr>
                <w:rFonts w:ascii="Arial" w:hAnsi="Arial" w:cs="Arial"/>
                <w:sz w:val="20"/>
                <w:szCs w:val="20"/>
              </w:rPr>
              <w:t xml:space="preserve">imited to drugs </w:t>
            </w:r>
            <w:r>
              <w:rPr>
                <w:rFonts w:ascii="Arial" w:hAnsi="Arial" w:cs="Arial"/>
                <w:sz w:val="20"/>
                <w:szCs w:val="20"/>
              </w:rPr>
              <w:t xml:space="preserve">that are </w:t>
            </w:r>
            <w:r w:rsidRPr="00EB0EC3">
              <w:rPr>
                <w:rFonts w:ascii="Arial" w:hAnsi="Arial" w:cs="Arial"/>
                <w:sz w:val="20"/>
                <w:szCs w:val="20"/>
              </w:rPr>
              <w:t xml:space="preserve">reimbursed or under consideration by </w:t>
            </w:r>
            <w:r>
              <w:rPr>
                <w:rFonts w:ascii="Arial" w:hAnsi="Arial" w:cs="Arial"/>
                <w:sz w:val="20"/>
                <w:szCs w:val="20"/>
              </w:rPr>
              <w:t xml:space="preserve">the participating </w:t>
            </w:r>
            <w:r w:rsidRPr="00EB0EC3">
              <w:rPr>
                <w:rFonts w:ascii="Arial" w:hAnsi="Arial" w:cs="Arial"/>
                <w:sz w:val="20"/>
                <w:szCs w:val="20"/>
              </w:rPr>
              <w:t>jurisdictions</w:t>
            </w:r>
            <w:r>
              <w:rPr>
                <w:rFonts w:ascii="Arial" w:hAnsi="Arial" w:cs="Arial"/>
                <w:sz w:val="20"/>
                <w:szCs w:val="20"/>
              </w:rPr>
              <w:t xml:space="preserve"> at the time the review is undertaken</w:t>
            </w:r>
            <w:r w:rsidRPr="00EB0EC3">
              <w:rPr>
                <w:rFonts w:ascii="Arial" w:hAnsi="Arial" w:cs="Arial"/>
                <w:sz w:val="20"/>
                <w:szCs w:val="20"/>
              </w:rPr>
              <w:t xml:space="preserve">. </w:t>
            </w:r>
          </w:p>
          <w:p w:rsidRPr="00D51340" w:rsidR="00E50641" w:rsidP="004110C7" w:rsidRDefault="00E50641" w14:paraId="54B75DA4" w14:textId="77777777">
            <w:pPr>
              <w:pStyle w:val="ListParagraph"/>
              <w:widowControl w:val="0"/>
              <w:numPr>
                <w:ilvl w:val="0"/>
                <w:numId w:val="29"/>
              </w:numPr>
              <w:spacing w:after="0"/>
              <w:ind w:left="234" w:hanging="219"/>
              <w:rPr>
                <w:rFonts w:ascii="Arial" w:hAnsi="Arial" w:cs="Arial"/>
                <w:color w:val="000000"/>
                <w:sz w:val="20"/>
                <w:szCs w:val="20"/>
              </w:rPr>
            </w:pPr>
            <w:r w:rsidRPr="00EB0EC3">
              <w:rPr>
                <w:rFonts w:ascii="Arial" w:hAnsi="Arial" w:cs="Arial"/>
                <w:sz w:val="20"/>
                <w:szCs w:val="20"/>
              </w:rPr>
              <w:t xml:space="preserve">Non-drug therapies are not depicted </w:t>
            </w:r>
            <w:r>
              <w:rPr>
                <w:rFonts w:ascii="Arial" w:hAnsi="Arial" w:cs="Arial"/>
                <w:sz w:val="20"/>
                <w:szCs w:val="20"/>
              </w:rPr>
              <w:t xml:space="preserve">within the algorithms </w:t>
            </w:r>
            <w:r w:rsidRPr="00EB0EC3">
              <w:rPr>
                <w:rFonts w:ascii="Arial" w:hAnsi="Arial" w:cs="Arial"/>
                <w:sz w:val="20"/>
                <w:szCs w:val="20"/>
              </w:rPr>
              <w:t xml:space="preserve">unless they impact </w:t>
            </w:r>
            <w:r>
              <w:rPr>
                <w:rFonts w:ascii="Arial" w:hAnsi="Arial" w:cs="Arial"/>
                <w:sz w:val="20"/>
                <w:szCs w:val="20"/>
              </w:rPr>
              <w:t xml:space="preserve">the </w:t>
            </w:r>
            <w:r w:rsidRPr="00EB0EC3">
              <w:rPr>
                <w:rFonts w:ascii="Arial" w:hAnsi="Arial" w:cs="Arial"/>
                <w:sz w:val="20"/>
                <w:szCs w:val="20"/>
              </w:rPr>
              <w:t xml:space="preserve">choice of drug therapy. </w:t>
            </w:r>
          </w:p>
          <w:p w:rsidRPr="00D51340" w:rsidR="00E50641" w:rsidP="004110C7" w:rsidRDefault="00E50641" w14:paraId="19903778" w14:textId="77777777">
            <w:pPr>
              <w:pStyle w:val="ListParagraph"/>
              <w:widowControl w:val="0"/>
              <w:numPr>
                <w:ilvl w:val="0"/>
                <w:numId w:val="29"/>
              </w:numPr>
              <w:spacing w:after="0"/>
              <w:ind w:left="234" w:hanging="219"/>
              <w:rPr>
                <w:rFonts w:ascii="Arial" w:hAnsi="Arial" w:cs="Arial"/>
                <w:color w:val="000000"/>
                <w:sz w:val="20"/>
                <w:szCs w:val="20"/>
              </w:rPr>
            </w:pPr>
            <w:r w:rsidRPr="00EB0EC3">
              <w:rPr>
                <w:rFonts w:ascii="Arial" w:hAnsi="Arial" w:cs="Arial"/>
                <w:sz w:val="20"/>
                <w:szCs w:val="20"/>
              </w:rPr>
              <w:t>Conventional therapies</w:t>
            </w:r>
            <w:r>
              <w:rPr>
                <w:rFonts w:ascii="Arial" w:hAnsi="Arial" w:cs="Arial"/>
                <w:sz w:val="20"/>
                <w:szCs w:val="20"/>
              </w:rPr>
              <w:t>,</w:t>
            </w:r>
            <w:r w:rsidRPr="00EB0EC3">
              <w:rPr>
                <w:rFonts w:ascii="Arial" w:hAnsi="Arial" w:cs="Arial"/>
                <w:sz w:val="20"/>
                <w:szCs w:val="20"/>
              </w:rPr>
              <w:t xml:space="preserve"> such as chemotherapy</w:t>
            </w:r>
            <w:r>
              <w:rPr>
                <w:rFonts w:ascii="Arial" w:hAnsi="Arial" w:cs="Arial"/>
                <w:sz w:val="20"/>
                <w:szCs w:val="20"/>
              </w:rPr>
              <w:t>,</w:t>
            </w:r>
            <w:r w:rsidRPr="00EB0EC3">
              <w:rPr>
                <w:rFonts w:ascii="Arial" w:hAnsi="Arial" w:cs="Arial"/>
                <w:sz w:val="20"/>
                <w:szCs w:val="20"/>
              </w:rPr>
              <w:t xml:space="preserve"> may not be fully detailed</w:t>
            </w:r>
            <w:r>
              <w:rPr>
                <w:rFonts w:ascii="Arial" w:hAnsi="Arial" w:cs="Arial"/>
                <w:sz w:val="20"/>
                <w:szCs w:val="20"/>
              </w:rPr>
              <w:t xml:space="preserve"> within the algorithms</w:t>
            </w:r>
            <w:r w:rsidRPr="00EB0EC3">
              <w:rPr>
                <w:rFonts w:ascii="Arial" w:hAnsi="Arial" w:cs="Arial"/>
                <w:sz w:val="20"/>
                <w:szCs w:val="20"/>
              </w:rPr>
              <w:t xml:space="preserve">. </w:t>
            </w:r>
          </w:p>
          <w:p w:rsidRPr="00EB0EC3" w:rsidR="00E50641" w:rsidP="004110C7" w:rsidRDefault="00E50641" w14:paraId="4CACB6BB" w14:textId="527B809B" w14:noSpellErr="1">
            <w:pPr>
              <w:pStyle w:val="ListParagraph"/>
              <w:widowControl w:val="0"/>
              <w:numPr>
                <w:ilvl w:val="0"/>
                <w:numId w:val="29"/>
              </w:numPr>
              <w:spacing w:after="0"/>
              <w:ind w:left="234" w:hanging="219"/>
              <w:rPr>
                <w:rFonts w:ascii="Arial" w:hAnsi="Arial" w:cs="Arial"/>
                <w:color w:val="000000"/>
                <w:sz w:val="20"/>
                <w:szCs w:val="20"/>
              </w:rPr>
            </w:pPr>
            <w:r w:rsidRPr="4DCD59D5" w:rsidR="00E50641">
              <w:rPr>
                <w:rFonts w:ascii="Arial" w:hAnsi="Arial" w:cs="Arial"/>
                <w:sz w:val="20"/>
                <w:szCs w:val="20"/>
              </w:rPr>
              <w:t xml:space="preserve">Diagnostic procedures or technologies are out of scope for </w:t>
            </w:r>
            <w:r w:rsidRPr="4DCD59D5" w:rsidR="00E50641">
              <w:rPr>
                <w:rFonts w:ascii="Arial" w:hAnsi="Arial" w:cs="Arial"/>
                <w:sz w:val="20"/>
                <w:szCs w:val="20"/>
              </w:rPr>
              <w:t xml:space="preserve">the </w:t>
            </w:r>
            <w:r w:rsidRPr="4DCD59D5" w:rsidR="00E50641">
              <w:rPr>
                <w:rFonts w:ascii="Arial" w:hAnsi="Arial" w:cs="Arial"/>
                <w:sz w:val="20"/>
                <w:szCs w:val="20"/>
              </w:rPr>
              <w:t xml:space="preserve">CADTH </w:t>
            </w:r>
            <w:r w:rsidRPr="4DCD59D5" w:rsidR="00E50641">
              <w:rPr>
                <w:rFonts w:ascii="Arial" w:hAnsi="Arial" w:cs="Arial"/>
                <w:sz w:val="20"/>
                <w:szCs w:val="20"/>
              </w:rPr>
              <w:t>algorithm</w:t>
            </w:r>
            <w:r w:rsidRPr="4DCD59D5" w:rsidR="00E50641">
              <w:rPr>
                <w:rFonts w:ascii="Arial" w:hAnsi="Arial" w:cs="Arial"/>
                <w:sz w:val="20"/>
                <w:szCs w:val="20"/>
              </w:rPr>
              <w:t xml:space="preserve"> process.</w:t>
            </w:r>
          </w:p>
        </w:tc>
      </w:tr>
      <w:tr w:rsidRPr="00EB0EC3" w:rsidR="00E50641" w:rsidTr="4DCD59D5" w14:paraId="1BD8CADC" w14:textId="77777777">
        <w:trPr>
          <w:trHeight w:val="239"/>
        </w:trPr>
        <w:tc>
          <w:tcPr>
            <w:tcW w:w="2468" w:type="dxa"/>
            <w:tcMar>
              <w:top w:w="58" w:type="dxa"/>
              <w:left w:w="58" w:type="dxa"/>
              <w:bottom w:w="58" w:type="dxa"/>
              <w:right w:w="58" w:type="dxa"/>
            </w:tcMar>
            <w:hideMark/>
          </w:tcPr>
          <w:p w:rsidRPr="00EB0EC3" w:rsidR="00E50641" w:rsidP="004110C7" w:rsidRDefault="00E50641" w14:paraId="0CDF4688" w14:textId="77777777">
            <w:pPr>
              <w:widowControl w:val="0"/>
              <w:spacing w:after="0"/>
              <w:rPr>
                <w:rFonts w:cs="Arial"/>
                <w:b/>
                <w:bCs/>
                <w:szCs w:val="20"/>
              </w:rPr>
            </w:pPr>
            <w:r w:rsidRPr="00EB0EC3">
              <w:rPr>
                <w:rFonts w:cs="Arial"/>
                <w:b/>
                <w:bCs/>
                <w:szCs w:val="20"/>
              </w:rPr>
              <w:t>Details on patient management</w:t>
            </w:r>
          </w:p>
        </w:tc>
        <w:tc>
          <w:tcPr>
            <w:tcW w:w="7302" w:type="dxa"/>
            <w:tcMar>
              <w:top w:w="58" w:type="dxa"/>
              <w:left w:w="58" w:type="dxa"/>
              <w:bottom w:w="58" w:type="dxa"/>
              <w:right w:w="58" w:type="dxa"/>
            </w:tcMar>
            <w:hideMark/>
          </w:tcPr>
          <w:p w:rsidRPr="00D51340" w:rsidR="00E50641" w:rsidP="004110C7" w:rsidRDefault="00E50641" w14:paraId="6CA19038" w14:textId="77777777">
            <w:pPr>
              <w:pStyle w:val="ListParagraph"/>
              <w:widowControl w:val="0"/>
              <w:numPr>
                <w:ilvl w:val="0"/>
                <w:numId w:val="29"/>
              </w:numPr>
              <w:spacing w:after="0"/>
              <w:ind w:left="234" w:hanging="219"/>
              <w:rPr>
                <w:rFonts w:ascii="Arial" w:hAnsi="Arial" w:cs="Arial"/>
                <w:color w:val="000000"/>
                <w:sz w:val="20"/>
                <w:szCs w:val="20"/>
              </w:rPr>
            </w:pPr>
            <w:r>
              <w:rPr>
                <w:rFonts w:ascii="Arial" w:hAnsi="Arial" w:cs="Arial"/>
                <w:sz w:val="20"/>
                <w:szCs w:val="20"/>
              </w:rPr>
              <w:t>The scope is l</w:t>
            </w:r>
            <w:r w:rsidRPr="00EB0EC3">
              <w:rPr>
                <w:rFonts w:ascii="Arial" w:hAnsi="Arial" w:cs="Arial"/>
                <w:sz w:val="20"/>
                <w:szCs w:val="20"/>
              </w:rPr>
              <w:t xml:space="preserve">imited to characteristics </w:t>
            </w:r>
            <w:r>
              <w:rPr>
                <w:rFonts w:ascii="Arial" w:hAnsi="Arial" w:cs="Arial"/>
                <w:sz w:val="20"/>
                <w:szCs w:val="20"/>
              </w:rPr>
              <w:t xml:space="preserve">that are expected to influence the </w:t>
            </w:r>
            <w:r w:rsidRPr="00EB0EC3">
              <w:rPr>
                <w:rFonts w:ascii="Arial" w:hAnsi="Arial" w:cs="Arial"/>
                <w:sz w:val="20"/>
                <w:szCs w:val="20"/>
              </w:rPr>
              <w:t xml:space="preserve">selection of </w:t>
            </w:r>
            <w:r>
              <w:rPr>
                <w:rFonts w:ascii="Arial" w:hAnsi="Arial" w:cs="Arial"/>
                <w:sz w:val="20"/>
                <w:szCs w:val="20"/>
              </w:rPr>
              <w:t xml:space="preserve">treatment </w:t>
            </w:r>
            <w:r w:rsidRPr="00EB0EC3">
              <w:rPr>
                <w:rFonts w:ascii="Arial" w:hAnsi="Arial" w:cs="Arial"/>
                <w:sz w:val="20"/>
                <w:szCs w:val="20"/>
              </w:rPr>
              <w:t xml:space="preserve">options from a </w:t>
            </w:r>
            <w:r>
              <w:rPr>
                <w:rFonts w:ascii="Arial" w:hAnsi="Arial" w:cs="Arial"/>
                <w:sz w:val="20"/>
                <w:szCs w:val="20"/>
              </w:rPr>
              <w:t xml:space="preserve">jurisdictional </w:t>
            </w:r>
            <w:r w:rsidRPr="00EB0EC3">
              <w:rPr>
                <w:rFonts w:ascii="Arial" w:hAnsi="Arial" w:cs="Arial"/>
                <w:sz w:val="20"/>
                <w:szCs w:val="20"/>
              </w:rPr>
              <w:t xml:space="preserve">funding perspective. </w:t>
            </w:r>
          </w:p>
          <w:p w:rsidRPr="00EB0EC3" w:rsidR="00E50641" w:rsidP="004110C7" w:rsidRDefault="00E50641" w14:paraId="0D2692C2" w14:textId="77777777">
            <w:pPr>
              <w:pStyle w:val="ListParagraph"/>
              <w:widowControl w:val="0"/>
              <w:numPr>
                <w:ilvl w:val="0"/>
                <w:numId w:val="29"/>
              </w:numPr>
              <w:spacing w:after="0"/>
              <w:ind w:left="234" w:hanging="219"/>
              <w:rPr>
                <w:rFonts w:ascii="Arial" w:hAnsi="Arial" w:cs="Arial"/>
                <w:color w:val="000000"/>
                <w:sz w:val="20"/>
                <w:szCs w:val="20"/>
              </w:rPr>
            </w:pPr>
            <w:r w:rsidRPr="00EB0EC3">
              <w:rPr>
                <w:rFonts w:ascii="Arial" w:hAnsi="Arial" w:cs="Arial"/>
                <w:sz w:val="20"/>
                <w:szCs w:val="20"/>
              </w:rPr>
              <w:t xml:space="preserve">Patient characteristics </w:t>
            </w:r>
            <w:r>
              <w:rPr>
                <w:rFonts w:ascii="Arial" w:hAnsi="Arial" w:cs="Arial"/>
                <w:sz w:val="20"/>
                <w:szCs w:val="20"/>
              </w:rPr>
              <w:t xml:space="preserve">that are used to </w:t>
            </w:r>
            <w:r w:rsidRPr="00EB0EC3">
              <w:rPr>
                <w:rFonts w:ascii="Arial" w:hAnsi="Arial" w:cs="Arial"/>
                <w:sz w:val="20"/>
                <w:szCs w:val="20"/>
              </w:rPr>
              <w:t>inform purely clinical decisions, or treatment preference, are not included</w:t>
            </w:r>
            <w:r>
              <w:rPr>
                <w:rFonts w:ascii="Arial" w:hAnsi="Arial" w:cs="Arial"/>
                <w:sz w:val="20"/>
                <w:szCs w:val="20"/>
              </w:rPr>
              <w:t xml:space="preserve"> within the algorithms</w:t>
            </w:r>
            <w:r w:rsidRPr="00EB0EC3">
              <w:rPr>
                <w:rFonts w:ascii="Arial" w:hAnsi="Arial" w:cs="Arial"/>
                <w:sz w:val="20"/>
                <w:szCs w:val="20"/>
              </w:rPr>
              <w:t>.</w:t>
            </w:r>
          </w:p>
        </w:tc>
      </w:tr>
      <w:tr w:rsidRPr="00EB0EC3" w:rsidR="00E50641" w:rsidTr="4DCD59D5" w14:paraId="39B69D94" w14:textId="77777777">
        <w:trPr>
          <w:trHeight w:val="178"/>
        </w:trPr>
        <w:tc>
          <w:tcPr>
            <w:tcW w:w="2468" w:type="dxa"/>
            <w:tcMar>
              <w:top w:w="58" w:type="dxa"/>
              <w:left w:w="58" w:type="dxa"/>
              <w:bottom w:w="58" w:type="dxa"/>
              <w:right w:w="58" w:type="dxa"/>
            </w:tcMar>
            <w:hideMark/>
          </w:tcPr>
          <w:p w:rsidRPr="00EB0EC3" w:rsidR="00E50641" w:rsidP="004110C7" w:rsidRDefault="00E50641" w14:paraId="66EB1E1B" w14:textId="77777777">
            <w:pPr>
              <w:widowControl w:val="0"/>
              <w:spacing w:after="0"/>
              <w:rPr>
                <w:rFonts w:cs="Arial"/>
                <w:b/>
                <w:bCs/>
                <w:szCs w:val="20"/>
              </w:rPr>
            </w:pPr>
            <w:r w:rsidRPr="00EB0EC3">
              <w:rPr>
                <w:rFonts w:cs="Arial"/>
                <w:b/>
                <w:bCs/>
                <w:szCs w:val="20"/>
              </w:rPr>
              <w:t>Possible changes to algorithm in each project</w:t>
            </w:r>
          </w:p>
        </w:tc>
        <w:tc>
          <w:tcPr>
            <w:tcW w:w="7302" w:type="dxa"/>
            <w:tcMar>
              <w:top w:w="58" w:type="dxa"/>
              <w:left w:w="58" w:type="dxa"/>
              <w:bottom w:w="58" w:type="dxa"/>
              <w:right w:w="58" w:type="dxa"/>
            </w:tcMar>
            <w:hideMark/>
          </w:tcPr>
          <w:p w:rsidRPr="00D51340" w:rsidR="00E50641" w:rsidP="004110C7" w:rsidRDefault="00E50641" w14:paraId="64EED6E3" w14:textId="77777777">
            <w:pPr>
              <w:pStyle w:val="ListParagraph"/>
              <w:widowControl w:val="0"/>
              <w:numPr>
                <w:ilvl w:val="0"/>
                <w:numId w:val="29"/>
              </w:numPr>
              <w:spacing w:after="0"/>
              <w:ind w:left="234" w:hanging="219"/>
              <w:rPr>
                <w:rFonts w:ascii="Arial" w:hAnsi="Arial" w:cs="Arial"/>
                <w:color w:val="000000"/>
                <w:sz w:val="20"/>
                <w:szCs w:val="20"/>
              </w:rPr>
            </w:pPr>
            <w:r>
              <w:rPr>
                <w:rFonts w:ascii="Arial" w:hAnsi="Arial" w:cs="Arial"/>
                <w:sz w:val="20"/>
                <w:szCs w:val="20"/>
              </w:rPr>
              <w:t xml:space="preserve">The algorithms will only reflect the </w:t>
            </w:r>
            <w:r w:rsidRPr="00EB0EC3">
              <w:rPr>
                <w:rFonts w:ascii="Arial" w:hAnsi="Arial" w:cs="Arial"/>
                <w:sz w:val="20"/>
                <w:szCs w:val="20"/>
              </w:rPr>
              <w:t xml:space="preserve">advice </w:t>
            </w:r>
            <w:r>
              <w:rPr>
                <w:rFonts w:ascii="Arial" w:hAnsi="Arial" w:cs="Arial"/>
                <w:sz w:val="20"/>
                <w:szCs w:val="20"/>
              </w:rPr>
              <w:t>that has been provided to address the</w:t>
            </w:r>
            <w:r w:rsidRPr="00EB0EC3">
              <w:rPr>
                <w:rFonts w:ascii="Arial" w:hAnsi="Arial" w:cs="Arial"/>
                <w:sz w:val="20"/>
                <w:szCs w:val="20"/>
              </w:rPr>
              <w:t xml:space="preserve"> implementation issues</w:t>
            </w:r>
            <w:r>
              <w:rPr>
                <w:rFonts w:ascii="Arial" w:hAnsi="Arial" w:cs="Arial"/>
                <w:sz w:val="20"/>
                <w:szCs w:val="20"/>
              </w:rPr>
              <w:t xml:space="preserve"> that were </w:t>
            </w:r>
            <w:r w:rsidRPr="00EB0EC3">
              <w:rPr>
                <w:rFonts w:ascii="Arial" w:hAnsi="Arial" w:cs="Arial"/>
                <w:sz w:val="20"/>
                <w:szCs w:val="20"/>
              </w:rPr>
              <w:t xml:space="preserve">specified </w:t>
            </w:r>
            <w:r>
              <w:rPr>
                <w:rFonts w:ascii="Arial" w:hAnsi="Arial" w:cs="Arial"/>
                <w:sz w:val="20"/>
                <w:szCs w:val="20"/>
              </w:rPr>
              <w:t>in the</w:t>
            </w:r>
            <w:r w:rsidRPr="00EB0EC3">
              <w:rPr>
                <w:rFonts w:ascii="Arial" w:hAnsi="Arial" w:cs="Arial"/>
                <w:sz w:val="20"/>
                <w:szCs w:val="20"/>
              </w:rPr>
              <w:t xml:space="preserve"> project scope. </w:t>
            </w:r>
            <w:r w:rsidRPr="00D51340">
              <w:rPr>
                <w:rFonts w:ascii="Arial" w:hAnsi="Arial" w:cs="Arial"/>
                <w:sz w:val="20"/>
                <w:szCs w:val="20"/>
              </w:rPr>
              <w:t xml:space="preserve">Other elements on the algorithm are not open for reconsideration. The latter may include legacy funding decisions </w:t>
            </w:r>
            <w:r>
              <w:rPr>
                <w:rFonts w:ascii="Arial" w:hAnsi="Arial" w:cs="Arial"/>
                <w:sz w:val="20"/>
                <w:szCs w:val="20"/>
              </w:rPr>
              <w:t xml:space="preserve">that have been implemented </w:t>
            </w:r>
            <w:r w:rsidRPr="00D51340">
              <w:rPr>
                <w:rFonts w:ascii="Arial" w:hAnsi="Arial" w:cs="Arial"/>
                <w:sz w:val="20"/>
                <w:szCs w:val="20"/>
              </w:rPr>
              <w:t xml:space="preserve">by </w:t>
            </w:r>
            <w:r>
              <w:rPr>
                <w:rFonts w:ascii="Arial" w:hAnsi="Arial" w:cs="Arial"/>
                <w:sz w:val="20"/>
                <w:szCs w:val="20"/>
              </w:rPr>
              <w:t xml:space="preserve">the participating </w:t>
            </w:r>
            <w:r w:rsidRPr="00D51340">
              <w:rPr>
                <w:rFonts w:ascii="Arial" w:hAnsi="Arial" w:cs="Arial"/>
                <w:sz w:val="20"/>
                <w:szCs w:val="20"/>
              </w:rPr>
              <w:t>jurisdictions.</w:t>
            </w:r>
          </w:p>
        </w:tc>
      </w:tr>
      <w:tr w:rsidRPr="00EB0EC3" w:rsidR="00E50641" w:rsidTr="4DCD59D5" w14:paraId="28BB99BA" w14:textId="77777777">
        <w:trPr>
          <w:trHeight w:val="243"/>
        </w:trPr>
        <w:tc>
          <w:tcPr>
            <w:tcW w:w="2468" w:type="dxa"/>
            <w:tcMar>
              <w:top w:w="58" w:type="dxa"/>
              <w:left w:w="58" w:type="dxa"/>
              <w:bottom w:w="58" w:type="dxa"/>
              <w:right w:w="58" w:type="dxa"/>
            </w:tcMar>
            <w:hideMark/>
          </w:tcPr>
          <w:p w:rsidRPr="00EB0EC3" w:rsidR="00E50641" w:rsidP="004110C7" w:rsidRDefault="00E50641" w14:paraId="2DC80BD0" w14:textId="77777777">
            <w:pPr>
              <w:widowControl w:val="0"/>
              <w:spacing w:after="0"/>
              <w:rPr>
                <w:rFonts w:cs="Arial"/>
                <w:b/>
                <w:bCs/>
                <w:szCs w:val="20"/>
              </w:rPr>
            </w:pPr>
            <w:r w:rsidRPr="00EB0EC3">
              <w:rPr>
                <w:rFonts w:cs="Arial"/>
                <w:b/>
                <w:bCs/>
                <w:szCs w:val="20"/>
              </w:rPr>
              <w:t>Alignment with jurisdictional policies</w:t>
            </w:r>
          </w:p>
        </w:tc>
        <w:tc>
          <w:tcPr>
            <w:tcW w:w="7302" w:type="dxa"/>
            <w:tcMar>
              <w:top w:w="58" w:type="dxa"/>
              <w:left w:w="58" w:type="dxa"/>
              <w:bottom w:w="58" w:type="dxa"/>
              <w:right w:w="58" w:type="dxa"/>
            </w:tcMar>
            <w:hideMark/>
          </w:tcPr>
          <w:p w:rsidR="00E50641" w:rsidP="004110C7" w:rsidRDefault="00E50641" w14:paraId="6E79E441" w14:textId="77777777">
            <w:pPr>
              <w:pStyle w:val="ListParagraph"/>
              <w:widowControl w:val="0"/>
              <w:numPr>
                <w:ilvl w:val="0"/>
                <w:numId w:val="29"/>
              </w:numPr>
              <w:spacing w:after="0"/>
              <w:ind w:left="234" w:hanging="219"/>
              <w:rPr>
                <w:rFonts w:ascii="Arial" w:hAnsi="Arial" w:cs="Arial"/>
                <w:sz w:val="20"/>
                <w:szCs w:val="20"/>
              </w:rPr>
            </w:pPr>
            <w:r>
              <w:rPr>
                <w:rFonts w:ascii="Arial" w:hAnsi="Arial" w:cs="Arial"/>
                <w:sz w:val="20"/>
                <w:szCs w:val="20"/>
              </w:rPr>
              <w:t>Advice provided within the provisional funding algorithms is n</w:t>
            </w:r>
            <w:r w:rsidRPr="00EB0EC3">
              <w:rPr>
                <w:rFonts w:ascii="Arial" w:hAnsi="Arial" w:cs="Arial"/>
                <w:sz w:val="20"/>
                <w:szCs w:val="20"/>
              </w:rPr>
              <w:t>on</w:t>
            </w:r>
            <w:r>
              <w:rPr>
                <w:rFonts w:ascii="Arial" w:hAnsi="Arial" w:cs="Arial"/>
                <w:sz w:val="20"/>
                <w:szCs w:val="20"/>
              </w:rPr>
              <w:t>-</w:t>
            </w:r>
            <w:r w:rsidRPr="00EB0EC3">
              <w:rPr>
                <w:rFonts w:ascii="Arial" w:hAnsi="Arial" w:cs="Arial"/>
                <w:sz w:val="20"/>
                <w:szCs w:val="20"/>
              </w:rPr>
              <w:t xml:space="preserve">binding </w:t>
            </w:r>
            <w:r>
              <w:rPr>
                <w:rFonts w:ascii="Arial" w:hAnsi="Arial" w:cs="Arial"/>
                <w:sz w:val="20"/>
                <w:szCs w:val="20"/>
              </w:rPr>
              <w:t xml:space="preserve">for the participating jurisdictions. </w:t>
            </w:r>
          </w:p>
          <w:p w:rsidRPr="00EB0EC3" w:rsidR="00E50641" w:rsidP="004110C7" w:rsidRDefault="00E50641" w14:paraId="55368C92" w14:textId="1C6FA9D6" w14:noSpellErr="1">
            <w:pPr>
              <w:pStyle w:val="ListParagraph"/>
              <w:widowControl w:val="0"/>
              <w:numPr>
                <w:ilvl w:val="0"/>
                <w:numId w:val="29"/>
              </w:numPr>
              <w:spacing w:after="0"/>
              <w:ind w:left="234" w:hanging="219"/>
              <w:rPr>
                <w:rFonts w:ascii="Arial" w:hAnsi="Arial" w:cs="Arial"/>
                <w:sz w:val="20"/>
                <w:szCs w:val="20"/>
              </w:rPr>
            </w:pPr>
            <w:r w:rsidRPr="4DCD59D5" w:rsidR="00E50641">
              <w:rPr>
                <w:rFonts w:ascii="Arial" w:hAnsi="Arial" w:cs="Arial"/>
                <w:sz w:val="20"/>
                <w:szCs w:val="20"/>
              </w:rPr>
              <w:t>The funding of cancer therapies can be v</w:t>
            </w:r>
            <w:r w:rsidRPr="4DCD59D5" w:rsidR="00E50641">
              <w:rPr>
                <w:rFonts w:ascii="Arial" w:hAnsi="Arial" w:cs="Arial"/>
                <w:sz w:val="20"/>
                <w:szCs w:val="20"/>
              </w:rPr>
              <w:t>aria</w:t>
            </w:r>
            <w:r w:rsidRPr="4DCD59D5" w:rsidR="00E50641">
              <w:rPr>
                <w:rFonts w:ascii="Arial" w:hAnsi="Arial" w:cs="Arial"/>
                <w:sz w:val="20"/>
                <w:szCs w:val="20"/>
              </w:rPr>
              <w:t xml:space="preserve">ble across the participating </w:t>
            </w:r>
            <w:r w:rsidRPr="4DCD59D5" w:rsidR="00E50641">
              <w:rPr>
                <w:rFonts w:ascii="Arial" w:hAnsi="Arial" w:cs="Arial"/>
                <w:sz w:val="20"/>
                <w:szCs w:val="20"/>
              </w:rPr>
              <w:t>jurisdictions</w:t>
            </w:r>
            <w:r w:rsidRPr="4DCD59D5" w:rsidR="00E50641">
              <w:rPr>
                <w:rFonts w:ascii="Arial" w:hAnsi="Arial" w:cs="Arial"/>
                <w:sz w:val="20"/>
                <w:szCs w:val="20"/>
              </w:rPr>
              <w:t xml:space="preserve">. Therefore, the provisional funding algorithms may not provide </w:t>
            </w:r>
            <w:r w:rsidRPr="4DCD59D5" w:rsidR="00E50641">
              <w:rPr>
                <w:rFonts w:ascii="Arial" w:hAnsi="Arial" w:cs="Arial"/>
                <w:sz w:val="20"/>
                <w:szCs w:val="20"/>
              </w:rPr>
              <w:t>an accurate</w:t>
            </w:r>
            <w:r w:rsidRPr="4DCD59D5" w:rsidR="00E50641">
              <w:rPr>
                <w:rFonts w:ascii="Arial" w:hAnsi="Arial" w:cs="Arial"/>
                <w:sz w:val="20"/>
                <w:szCs w:val="20"/>
              </w:rPr>
              <w:t xml:space="preserve"> representation of the funding scenarios across all </w:t>
            </w:r>
            <w:r w:rsidRPr="4DCD59D5" w:rsidR="00E50641">
              <w:rPr>
                <w:rFonts w:ascii="Arial" w:hAnsi="Arial" w:cs="Arial"/>
                <w:sz w:val="20"/>
                <w:szCs w:val="20"/>
              </w:rPr>
              <w:t xml:space="preserve">of </w:t>
            </w:r>
            <w:r w:rsidRPr="4DCD59D5" w:rsidR="00E50641">
              <w:rPr>
                <w:rFonts w:ascii="Arial" w:hAnsi="Arial" w:cs="Arial"/>
                <w:sz w:val="20"/>
                <w:szCs w:val="20"/>
              </w:rPr>
              <w:t xml:space="preserve">the participating </w:t>
            </w:r>
            <w:r w:rsidRPr="4DCD59D5" w:rsidR="00E50641">
              <w:rPr>
                <w:rFonts w:ascii="Arial" w:hAnsi="Arial" w:cs="Arial"/>
                <w:sz w:val="20"/>
                <w:szCs w:val="20"/>
              </w:rPr>
              <w:t>jurisdictions</w:t>
            </w:r>
            <w:r w:rsidRPr="4DCD59D5" w:rsidR="00E50641">
              <w:rPr>
                <w:rFonts w:ascii="Arial" w:hAnsi="Arial" w:cs="Arial"/>
                <w:sz w:val="20"/>
                <w:szCs w:val="20"/>
              </w:rPr>
              <w:t xml:space="preserve">. </w:t>
            </w:r>
          </w:p>
        </w:tc>
      </w:tr>
      <w:bookmarkEnd w:id="41"/>
    </w:tbl>
    <w:p w:rsidR="000A2C68" w:rsidRDefault="000A2C68" w14:paraId="73319F46" w14:textId="142264BB">
      <w:pPr>
        <w:spacing w:after="160" w:line="259" w:lineRule="auto"/>
        <w:rPr>
          <w:rFonts w:eastAsia="SimSun" w:cs="Arial"/>
          <w:b/>
          <w:bCs/>
          <w:iCs/>
          <w:color w:val="0070C0"/>
          <w:spacing w:val="5"/>
          <w:kern w:val="28"/>
          <w:sz w:val="36"/>
          <w:szCs w:val="52"/>
        </w:rPr>
      </w:pPr>
    </w:p>
    <w:p w:rsidR="00B343CC" w:rsidRDefault="00B343CC" w14:paraId="067F05D8" w14:textId="77777777">
      <w:pPr>
        <w:spacing w:after="160" w:line="259" w:lineRule="auto"/>
        <w:rPr>
          <w:rFonts w:eastAsia="SimSun" w:cs="Arial"/>
          <w:b/>
          <w:bCs/>
          <w:iCs/>
          <w:color w:val="0070C0"/>
          <w:spacing w:val="5"/>
          <w:kern w:val="28"/>
          <w:sz w:val="36"/>
          <w:szCs w:val="52"/>
        </w:rPr>
      </w:pPr>
    </w:p>
    <w:p w:rsidR="00B343CC" w:rsidRDefault="00B343CC" w14:paraId="490BD25C" w14:textId="77777777">
      <w:pPr>
        <w:spacing w:after="160" w:line="259" w:lineRule="auto"/>
        <w:rPr>
          <w:rFonts w:eastAsia="SimSun" w:cs="Arial"/>
          <w:b/>
          <w:bCs/>
          <w:iCs/>
          <w:color w:val="0070C0"/>
          <w:spacing w:val="5"/>
          <w:kern w:val="28"/>
          <w:sz w:val="36"/>
          <w:szCs w:val="52"/>
        </w:rPr>
      </w:pPr>
      <w:r>
        <w:rPr>
          <w:rFonts w:eastAsia="SimSun" w:cs="Arial"/>
          <w:b/>
          <w:bCs/>
          <w:iCs/>
          <w:color w:val="0070C0"/>
          <w:spacing w:val="5"/>
          <w:kern w:val="28"/>
          <w:sz w:val="36"/>
          <w:szCs w:val="52"/>
        </w:rPr>
        <w:br w:type="page"/>
      </w:r>
    </w:p>
    <w:p w:rsidRPr="00F707C4" w:rsidR="00F707C4" w:rsidP="4DCD59D5" w:rsidRDefault="00F707C4" w14:paraId="53746E0C" w14:textId="7518CA1A" w14:noSpellErr="1">
      <w:pPr>
        <w:spacing w:after="0"/>
        <w:rPr>
          <w:rFonts w:eastAsia="SimSun" w:cs="Arial"/>
          <w:b w:val="1"/>
          <w:bCs w:val="1"/>
          <w:color w:val="0070C0"/>
          <w:spacing w:val="5"/>
          <w:kern w:val="28"/>
          <w:sz w:val="36"/>
          <w:szCs w:val="36"/>
        </w:rPr>
      </w:pPr>
      <w:r w:rsidRPr="4DCD59D5" w:rsidDel="00B36DE1" w:rsidR="00F707C4">
        <w:rPr>
          <w:rFonts w:eastAsia="SimSun" w:cs="Arial"/>
          <w:b w:val="1"/>
          <w:bCs w:val="1"/>
          <w:color w:val="0070C0"/>
          <w:spacing w:val="5"/>
          <w:kern w:val="28"/>
          <w:sz w:val="36"/>
          <w:szCs w:val="36"/>
        </w:rPr>
        <w:t xml:space="preserve">CADTH </w:t>
      </w:r>
      <w:r w:rsidRPr="4DCD59D5" w:rsidR="00455004">
        <w:rPr>
          <w:rFonts w:eastAsia="SimSun" w:cs="Arial"/>
          <w:b w:val="1"/>
          <w:bCs w:val="1"/>
          <w:color w:val="0070C0"/>
          <w:spacing w:val="5"/>
          <w:kern w:val="28"/>
          <w:sz w:val="36"/>
          <w:szCs w:val="36"/>
        </w:rPr>
        <w:t>Provisional Funding Algorithm</w:t>
      </w:r>
      <w:r w:rsidRPr="4DCD59D5" w:rsidR="00455004">
        <w:rPr>
          <w:rFonts w:eastAsia="SimSun" w:cs="Arial"/>
          <w:b w:val="1"/>
          <w:bCs w:val="1"/>
          <w:color w:val="0070C0"/>
          <w:spacing w:val="5"/>
          <w:kern w:val="28"/>
          <w:sz w:val="36"/>
          <w:szCs w:val="36"/>
        </w:rPr>
        <w:t xml:space="preserve"> </w:t>
      </w:r>
    </w:p>
    <w:p w:rsidRPr="008C5D9C" w:rsidR="00F707C4" w:rsidP="00F707C4" w:rsidRDefault="00F707C4" w14:paraId="34AE9EAC" w14:textId="0107E9F6">
      <w:pPr>
        <w:pStyle w:val="pCODR01DocumetnTitle"/>
        <w:rPr>
          <w:rFonts w:cs="Arial"/>
          <w:sz w:val="36"/>
        </w:rPr>
      </w:pPr>
      <w:r w:rsidRPr="008C5D9C">
        <w:rPr>
          <w:rFonts w:cs="Arial"/>
          <w:color w:val="0070C0"/>
          <w:sz w:val="36"/>
        </w:rPr>
        <w:t xml:space="preserve">Feedback on Draft </w:t>
      </w:r>
      <w:r w:rsidR="00B35141">
        <w:rPr>
          <w:rFonts w:cs="Arial"/>
          <w:color w:val="0070C0"/>
          <w:sz w:val="36"/>
        </w:rPr>
        <w:t>Report</w:t>
      </w:r>
    </w:p>
    <w:p w:rsidRPr="00F707C4" w:rsidR="00F707C4" w:rsidP="00F707C4" w:rsidRDefault="00F707C4" w14:paraId="2A49A7B2" w14:textId="1394AAA8">
      <w:pPr>
        <w:pStyle w:val="pCODR1AlphaBullet1stLevel"/>
        <w:numPr>
          <w:ilvl w:val="0"/>
          <w:numId w:val="0"/>
        </w:numPr>
        <w:tabs>
          <w:tab w:val="clear" w:pos="360"/>
          <w:tab w:val="clear" w:pos="851"/>
        </w:tabs>
        <w:spacing w:after="100"/>
        <w:rPr>
          <w:rFonts w:cs="Arial"/>
          <w:b/>
          <w:bCs/>
          <w:color w:val="0070C0"/>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0"/>
        <w:gridCol w:w="6804"/>
      </w:tblGrid>
      <w:tr w:rsidRPr="000B7668" w:rsidR="004E1C97" w:rsidTr="369F3CE4" w14:paraId="5EF72068" w14:textId="77777777">
        <w:trPr>
          <w:trHeight w:val="340"/>
        </w:trPr>
        <w:tc>
          <w:tcPr>
            <w:tcW w:w="2830" w:type="dxa"/>
            <w:shd w:val="clear" w:color="auto" w:fill="0067B9"/>
            <w:tcMar/>
            <w:vAlign w:val="center"/>
          </w:tcPr>
          <w:p w:rsidRPr="00EA1774" w:rsidR="004E1C97" w:rsidP="000A2C68" w:rsidRDefault="004E1C97" w14:paraId="63195F5E" w14:textId="63C943A7">
            <w:pPr>
              <w:pStyle w:val="pCODR1Body"/>
              <w:spacing w:after="0" w:line="276" w:lineRule="auto"/>
              <w:rPr>
                <w:rFonts w:cs="Arial"/>
                <w:color w:val="FFFFFF" w:themeColor="background1"/>
                <w:sz w:val="22"/>
                <w:szCs w:val="22"/>
                <w:lang w:eastAsia="en-CA"/>
              </w:rPr>
            </w:pPr>
            <w:r w:rsidRPr="4DCD59D5" w:rsidR="004E1C97">
              <w:rPr>
                <w:rFonts w:cs="Arial"/>
                <w:b w:val="1"/>
                <w:bCs w:val="1"/>
                <w:color w:val="FFFFFF" w:themeColor="background1" w:themeTint="FF" w:themeShade="FF"/>
                <w:sz w:val="22"/>
                <w:szCs w:val="22"/>
              </w:rPr>
              <w:t xml:space="preserve">Stakeholder </w:t>
            </w:r>
            <w:r w:rsidRPr="4DCD59D5" w:rsidR="004E1C97">
              <w:rPr>
                <w:rFonts w:cs="Arial"/>
                <w:b w:val="1"/>
                <w:bCs w:val="1"/>
                <w:color w:val="FFFFFF" w:themeColor="background1" w:themeTint="FF" w:themeShade="FF"/>
                <w:sz w:val="22"/>
                <w:szCs w:val="22"/>
              </w:rPr>
              <w:t>information</w:t>
            </w:r>
          </w:p>
        </w:tc>
        <w:tc>
          <w:tcPr>
            <w:tcW w:w="6804" w:type="dxa"/>
            <w:shd w:val="clear" w:color="auto" w:fill="0067B9"/>
            <w:tcMar/>
            <w:vAlign w:val="center"/>
          </w:tcPr>
          <w:p w:rsidRPr="00EA1774" w:rsidR="004E1C97" w:rsidP="000A2C68" w:rsidRDefault="004E1C97" w14:paraId="5F6C75FC" w14:textId="77777777">
            <w:pPr>
              <w:pStyle w:val="pCODR1Body"/>
              <w:spacing w:after="0" w:line="276" w:lineRule="auto"/>
              <w:rPr>
                <w:rFonts w:cs="Arial"/>
                <w:color w:val="FFFFFF" w:themeColor="background1"/>
                <w:sz w:val="22"/>
                <w:szCs w:val="28"/>
              </w:rPr>
            </w:pPr>
          </w:p>
        </w:tc>
      </w:tr>
      <w:tr w:rsidRPr="000B7668" w:rsidR="00EA1774" w:rsidTr="369F3CE4" w14:paraId="32A9A198" w14:textId="77777777">
        <w:trPr>
          <w:trHeight w:val="20"/>
        </w:trPr>
        <w:tc>
          <w:tcPr>
            <w:tcW w:w="2830" w:type="dxa"/>
            <w:shd w:val="clear" w:color="auto" w:fill="F2F2F2" w:themeFill="background1" w:themeFillShade="F2"/>
            <w:tcMar/>
          </w:tcPr>
          <w:p w:rsidRPr="00EA1774" w:rsidR="00EA1774" w:rsidP="000A2C68" w:rsidRDefault="00EA1774" w14:paraId="2172E034" w14:textId="46758DD8">
            <w:pPr>
              <w:pStyle w:val="pCODR1Body"/>
              <w:spacing w:after="0" w:line="276" w:lineRule="auto"/>
              <w:rPr>
                <w:rFonts w:cs="Arial"/>
                <w:sz w:val="22"/>
                <w:szCs w:val="22"/>
                <w:lang w:eastAsia="en-CA"/>
              </w:rPr>
            </w:pPr>
            <w:r w:rsidRPr="4DCD59D5" w:rsidR="00EA1774">
              <w:rPr>
                <w:rFonts w:cs="Arial"/>
                <w:sz w:val="22"/>
                <w:szCs w:val="22"/>
                <w:lang w:eastAsia="en-CA"/>
              </w:rPr>
              <w:t>CADTH p</w:t>
            </w:r>
            <w:r w:rsidRPr="4DCD59D5" w:rsidR="00EA1774">
              <w:rPr>
                <w:rFonts w:cs="Arial"/>
                <w:sz w:val="22"/>
                <w:szCs w:val="22"/>
                <w:lang w:eastAsia="en-CA"/>
              </w:rPr>
              <w:t>roject number</w:t>
            </w:r>
          </w:p>
        </w:tc>
        <w:tc>
          <w:tcPr>
            <w:tcW w:w="6804" w:type="dxa"/>
            <w:tcMar/>
          </w:tcPr>
          <w:p w:rsidRPr="00EA1774" w:rsidR="00EA1774" w:rsidP="000A2C68" w:rsidRDefault="00EA1774" w14:paraId="4F0FF7FE" w14:textId="77777777">
            <w:pPr>
              <w:pStyle w:val="pCODR1Body"/>
              <w:spacing w:after="0" w:line="276" w:lineRule="auto"/>
              <w:rPr>
                <w:rFonts w:cs="Arial"/>
                <w:sz w:val="22"/>
                <w:szCs w:val="28"/>
              </w:rPr>
            </w:pPr>
          </w:p>
        </w:tc>
      </w:tr>
      <w:bookmarkEnd w:id="42"/>
      <w:tr w:rsidRPr="000B7668" w:rsidR="00EA1774" w:rsidTr="369F3CE4" w14:paraId="64352B0E" w14:textId="77777777">
        <w:trPr>
          <w:trHeight w:val="20"/>
        </w:trPr>
        <w:tc>
          <w:tcPr>
            <w:tcW w:w="2830" w:type="dxa"/>
            <w:shd w:val="clear" w:color="auto" w:fill="F2F2F2" w:themeFill="background1" w:themeFillShade="F2"/>
            <w:tcMar/>
          </w:tcPr>
          <w:p w:rsidRPr="00EA1774" w:rsidR="00EA1774" w:rsidP="000A2C68" w:rsidRDefault="006E54DC" w14:paraId="5628A2E0" w14:textId="3B165AE0">
            <w:pPr>
              <w:pStyle w:val="pCODR1Body"/>
              <w:spacing w:after="0" w:line="276" w:lineRule="auto"/>
              <w:rPr>
                <w:rFonts w:cs="Arial"/>
                <w:sz w:val="22"/>
                <w:szCs w:val="28"/>
                <w:lang w:eastAsia="en-CA"/>
              </w:rPr>
            </w:pPr>
            <w:r>
              <w:rPr>
                <w:rFonts w:cs="Arial"/>
                <w:sz w:val="22"/>
                <w:szCs w:val="28"/>
                <w:lang w:eastAsia="en-CA"/>
              </w:rPr>
              <w:t>Condition under review</w:t>
            </w:r>
          </w:p>
        </w:tc>
        <w:tc>
          <w:tcPr>
            <w:tcW w:w="6804" w:type="dxa"/>
            <w:tcMar/>
          </w:tcPr>
          <w:p w:rsidRPr="00EA1774" w:rsidR="00EA1774" w:rsidP="000A2C68" w:rsidRDefault="00EA1774" w14:paraId="6FFD51B9" w14:textId="77777777">
            <w:pPr>
              <w:pStyle w:val="pCODR1Body"/>
              <w:spacing w:after="0" w:line="276" w:lineRule="auto"/>
              <w:rPr>
                <w:rFonts w:cs="Arial"/>
                <w:sz w:val="22"/>
                <w:szCs w:val="28"/>
              </w:rPr>
            </w:pPr>
          </w:p>
        </w:tc>
      </w:tr>
      <w:tr w:rsidRPr="000B7668" w:rsidR="005C5ECA" w:rsidTr="369F3CE4" w14:paraId="723FF2D0" w14:textId="77777777">
        <w:trPr>
          <w:trHeight w:val="20"/>
        </w:trPr>
        <w:tc>
          <w:tcPr>
            <w:tcW w:w="2830" w:type="dxa"/>
            <w:shd w:val="clear" w:color="auto" w:fill="F2F2F2" w:themeFill="background1" w:themeFillShade="F2"/>
            <w:tcMar/>
          </w:tcPr>
          <w:p w:rsidRPr="00EA1774" w:rsidR="005C5ECA" w:rsidP="000A2C68" w:rsidRDefault="005C5ECA" w14:paraId="1B5418BA" w14:textId="6F70ECA1">
            <w:pPr>
              <w:pStyle w:val="pCODR1Body"/>
              <w:spacing w:after="0" w:line="276" w:lineRule="auto"/>
              <w:rPr>
                <w:rFonts w:cs="Arial"/>
                <w:sz w:val="22"/>
                <w:szCs w:val="28"/>
                <w:lang w:eastAsia="en-CA"/>
              </w:rPr>
            </w:pPr>
            <w:r w:rsidRPr="00EA1774">
              <w:rPr>
                <w:rFonts w:cs="Arial"/>
                <w:sz w:val="22"/>
                <w:szCs w:val="28"/>
                <w:lang w:eastAsia="en-CA"/>
              </w:rPr>
              <w:t xml:space="preserve">Organization </w:t>
            </w:r>
          </w:p>
        </w:tc>
        <w:tc>
          <w:tcPr>
            <w:tcW w:w="6804" w:type="dxa"/>
            <w:tcMar/>
          </w:tcPr>
          <w:p w:rsidRPr="00EA1774" w:rsidR="005C5ECA" w:rsidP="000A2C68" w:rsidRDefault="005C5ECA" w14:paraId="044550F8" w14:textId="77777777">
            <w:pPr>
              <w:pStyle w:val="pCODR1Body"/>
              <w:spacing w:after="0" w:line="276" w:lineRule="auto"/>
              <w:rPr>
                <w:rFonts w:cs="Arial"/>
                <w:sz w:val="22"/>
                <w:szCs w:val="28"/>
              </w:rPr>
            </w:pPr>
          </w:p>
        </w:tc>
      </w:tr>
      <w:tr w:rsidRPr="000B7668" w:rsidR="00EA1774" w:rsidTr="369F3CE4" w14:paraId="113ADDA6" w14:textId="77777777">
        <w:trPr>
          <w:trHeight w:val="20"/>
        </w:trPr>
        <w:tc>
          <w:tcPr>
            <w:tcW w:w="2830" w:type="dxa"/>
            <w:shd w:val="clear" w:color="auto" w:fill="F2F2F2" w:themeFill="background1" w:themeFillShade="F2"/>
            <w:tcMar/>
          </w:tcPr>
          <w:p w:rsidRPr="00EA1774" w:rsidR="00EA1774" w:rsidP="000A2C68" w:rsidRDefault="00EA1774" w14:paraId="1A5302A9" w14:textId="556DA3EA">
            <w:pPr>
              <w:pStyle w:val="pCODR1Body"/>
              <w:spacing w:after="0" w:line="276" w:lineRule="auto"/>
              <w:rPr>
                <w:rFonts w:cs="Arial"/>
                <w:sz w:val="22"/>
                <w:szCs w:val="28"/>
              </w:rPr>
            </w:pPr>
            <w:bookmarkStart w:name="_Toc291534899" w:id="55"/>
            <w:r w:rsidRPr="00EA1774">
              <w:rPr>
                <w:rFonts w:cs="Arial"/>
                <w:sz w:val="22"/>
                <w:szCs w:val="28"/>
                <w:lang w:eastAsia="en-CA"/>
              </w:rPr>
              <w:t xml:space="preserve">Contact </w:t>
            </w:r>
            <w:proofErr w:type="spellStart"/>
            <w:r w:rsidRPr="00EA1774">
              <w:rPr>
                <w:rFonts w:cs="Arial"/>
                <w:sz w:val="22"/>
                <w:szCs w:val="28"/>
                <w:lang w:eastAsia="en-CA"/>
              </w:rPr>
              <w:t>information</w:t>
            </w:r>
            <w:bookmarkEnd w:id="55"/>
            <w:r w:rsidRPr="00EA1774">
              <w:rPr>
                <w:rFonts w:cs="Arial"/>
                <w:sz w:val="22"/>
                <w:szCs w:val="28"/>
                <w:vertAlign w:val="superscript"/>
                <w:lang w:eastAsia="en-CA"/>
              </w:rPr>
              <w:t>a</w:t>
            </w:r>
            <w:proofErr w:type="spellEnd"/>
          </w:p>
        </w:tc>
        <w:tc>
          <w:tcPr>
            <w:tcW w:w="6804" w:type="dxa"/>
            <w:tcMar/>
          </w:tcPr>
          <w:p w:rsidRPr="00EA1774" w:rsidR="00EA1774" w:rsidP="000A2C68" w:rsidRDefault="00EA1774" w14:paraId="41C4B463" w14:textId="77777777">
            <w:pPr>
              <w:spacing w:after="0" w:line="276" w:lineRule="auto"/>
              <w:rPr>
                <w:rFonts w:cs="Arial"/>
                <w:sz w:val="22"/>
                <w:szCs w:val="28"/>
                <w:lang w:val="en-US"/>
              </w:rPr>
            </w:pPr>
            <w:r w:rsidRPr="00EA1774">
              <w:rPr>
                <w:rFonts w:cs="Arial"/>
                <w:sz w:val="22"/>
                <w:szCs w:val="28"/>
                <w:lang w:val="en-US"/>
              </w:rPr>
              <w:t xml:space="preserve">Name: </w:t>
            </w:r>
          </w:p>
          <w:p w:rsidRPr="00EA1774" w:rsidR="00EA1774" w:rsidP="000A2C68" w:rsidRDefault="00EA1774" w14:paraId="3249051E" w14:textId="77777777">
            <w:pPr>
              <w:spacing w:after="0" w:line="276" w:lineRule="auto"/>
              <w:rPr>
                <w:rFonts w:cs="Arial"/>
                <w:sz w:val="22"/>
                <w:szCs w:val="28"/>
                <w:lang w:val="en-US"/>
              </w:rPr>
            </w:pPr>
            <w:r w:rsidRPr="00EA1774">
              <w:rPr>
                <w:rFonts w:cs="Arial"/>
                <w:sz w:val="22"/>
                <w:szCs w:val="28"/>
                <w:lang w:val="en-US"/>
              </w:rPr>
              <w:t>Title:</w:t>
            </w:r>
          </w:p>
          <w:p w:rsidRPr="00EA1774" w:rsidR="00EA1774" w:rsidP="000A2C68" w:rsidRDefault="00EA1774" w14:paraId="365630DB" w14:textId="155226DE">
            <w:pPr>
              <w:spacing w:after="0" w:line="276" w:lineRule="auto"/>
              <w:rPr>
                <w:rFonts w:cs="Arial"/>
                <w:sz w:val="22"/>
                <w:szCs w:val="22"/>
                <w:lang w:val="en-US"/>
              </w:rPr>
            </w:pPr>
            <w:r w:rsidRPr="369F3CE4" w:rsidR="00EA1774">
              <w:rPr>
                <w:rFonts w:cs="Arial"/>
                <w:sz w:val="22"/>
                <w:szCs w:val="22"/>
                <w:lang w:val="en-US"/>
              </w:rPr>
              <w:t>Email:</w:t>
            </w:r>
          </w:p>
          <w:p w:rsidRPr="00EA1774" w:rsidR="00EA1774" w:rsidP="000A2C68" w:rsidRDefault="00EA1774" w14:paraId="7D99D2DA" w14:textId="5752A890">
            <w:pPr>
              <w:spacing w:after="0" w:line="276" w:lineRule="auto"/>
              <w:rPr>
                <w:rFonts w:cs="Arial"/>
                <w:sz w:val="22"/>
                <w:szCs w:val="28"/>
                <w:lang w:val="en-US"/>
              </w:rPr>
            </w:pPr>
            <w:r w:rsidRPr="00EA1774">
              <w:rPr>
                <w:rFonts w:cs="Arial"/>
                <w:sz w:val="22"/>
                <w:szCs w:val="28"/>
                <w:lang w:val="en-US"/>
              </w:rPr>
              <w:t>Phone:</w:t>
            </w:r>
          </w:p>
        </w:tc>
      </w:tr>
    </w:tbl>
    <w:p w:rsidR="00F707C4" w:rsidP="4DCD59D5" w:rsidRDefault="00EA1774" w14:paraId="71D1C293" w14:textId="2C78820F">
      <w:pPr>
        <w:pStyle w:val="pCODR1Body"/>
        <w:spacing w:before="120"/>
        <w:ind w:left="140" w:hanging="140"/>
        <w:rPr>
          <w:rFonts w:cs="Arial"/>
          <w:sz w:val="18"/>
          <w:szCs w:val="18"/>
        </w:rPr>
      </w:pPr>
      <w:r w:rsidRPr="4DCD59D5" w:rsidR="00EA1774">
        <w:rPr>
          <w:rFonts w:cs="Arial"/>
          <w:sz w:val="18"/>
          <w:szCs w:val="18"/>
          <w:vertAlign w:val="superscript"/>
        </w:rPr>
        <w:t>a</w:t>
      </w:r>
      <w:r w:rsidRPr="4DCD59D5" w:rsidR="00A620DF">
        <w:rPr>
          <w:rFonts w:cs="Arial"/>
          <w:sz w:val="18"/>
          <w:szCs w:val="18"/>
        </w:rPr>
        <w:t xml:space="preserve"> </w:t>
      </w:r>
      <w:r w:rsidRPr="4DCD59D5" w:rsidR="00A620DF">
        <w:rPr>
          <w:rFonts w:cs="Arial"/>
          <w:sz w:val="18"/>
          <w:szCs w:val="18"/>
        </w:rPr>
        <w:t>CADTH</w:t>
      </w:r>
      <w:r w:rsidRPr="4DCD59D5" w:rsidR="005C5ECA">
        <w:rPr>
          <w:rFonts w:cs="Arial"/>
          <w:sz w:val="18"/>
          <w:szCs w:val="18"/>
        </w:rPr>
        <w:t xml:space="preserve"> </w:t>
      </w:r>
      <w:r w:rsidRPr="4DCD59D5" w:rsidR="005C5ECA">
        <w:rPr>
          <w:rFonts w:cs="Arial"/>
          <w:sz w:val="18"/>
          <w:szCs w:val="18"/>
        </w:rPr>
        <w:t>may contact this person if comments require clarification. Contact information will not be included in any public posting of this document</w:t>
      </w:r>
      <w:r w:rsidRPr="4DCD59D5" w:rsidR="005C5ECA">
        <w:rPr>
          <w:rFonts w:cs="Arial"/>
          <w:sz w:val="18"/>
          <w:szCs w:val="18"/>
        </w:rPr>
        <w:t xml:space="preserve"> by </w:t>
      </w:r>
      <w:r w:rsidRPr="4DCD59D5" w:rsidR="00A620DF">
        <w:rPr>
          <w:rFonts w:cs="Arial"/>
          <w:sz w:val="18"/>
          <w:szCs w:val="18"/>
        </w:rPr>
        <w:t>CADTH</w:t>
      </w:r>
      <w:r w:rsidRPr="4DCD59D5" w:rsidR="005C5ECA">
        <w:rPr>
          <w:rFonts w:cs="Arial"/>
          <w:sz w:val="18"/>
          <w:szCs w:val="18"/>
        </w:rPr>
        <w:t>.</w:t>
      </w:r>
    </w:p>
    <w:p w:rsidR="006249A3" w:rsidP="00A02FEB" w:rsidRDefault="006249A3" w14:paraId="6CDF2764" w14:textId="77777777">
      <w:pPr>
        <w:pStyle w:val="pCODR1Body"/>
        <w:spacing w:before="120"/>
        <w:ind w:left="140" w:hanging="140"/>
        <w:rPr>
          <w:rFonts w:cs="Arial"/>
          <w:iCs/>
          <w:sz w:val="18"/>
          <w:szCs w:val="20"/>
        </w:rPr>
      </w:pPr>
    </w:p>
    <w:tbl>
      <w:tblPr>
        <w:tblpPr w:leftFromText="180" w:rightFromText="180" w:vertAnchor="text" w:horzAnchor="margin" w:tblpY="-41"/>
        <w:tblW w:w="9634" w:type="dxa"/>
        <w:tblLook w:val="04A0" w:firstRow="1" w:lastRow="0" w:firstColumn="1" w:lastColumn="0" w:noHBand="0" w:noVBand="1"/>
      </w:tblPr>
      <w:tblGrid>
        <w:gridCol w:w="8474"/>
        <w:gridCol w:w="596"/>
        <w:gridCol w:w="564"/>
      </w:tblGrid>
      <w:tr w:rsidRPr="00C048F6" w:rsidR="00204B65" w:rsidTr="4DCD59D5" w14:paraId="07179051" w14:textId="77777777">
        <w:trPr>
          <w:trHeight w:val="340"/>
        </w:trPr>
        <w:tc>
          <w:tcPr>
            <w:tcW w:w="9634" w:type="dxa"/>
            <w:gridSpan w:val="3"/>
            <w:tcBorders>
              <w:top w:val="single" w:color="auto" w:sz="4" w:space="0"/>
              <w:left w:val="single" w:color="auto" w:sz="4" w:space="0"/>
              <w:bottom w:val="single" w:color="auto" w:sz="4" w:space="0"/>
              <w:right w:val="single" w:color="auto" w:sz="4" w:space="0"/>
            </w:tcBorders>
            <w:shd w:val="clear" w:color="auto" w:fill="0067B9"/>
            <w:tcMar/>
            <w:vAlign w:val="center"/>
          </w:tcPr>
          <w:p w:rsidRPr="00991207" w:rsidR="00204B65" w:rsidP="00204B65" w:rsidRDefault="00204B65" w14:paraId="7C122065" w14:textId="77777777">
            <w:pPr>
              <w:pStyle w:val="pCODR1Body"/>
              <w:spacing w:after="0"/>
              <w:rPr>
                <w:rFonts w:cs="Arial"/>
                <w:b/>
                <w:bCs/>
                <w:iCs/>
                <w:color w:val="FFFFFF" w:themeColor="background1"/>
                <w:sz w:val="22"/>
                <w:szCs w:val="22"/>
              </w:rPr>
            </w:pPr>
            <w:r w:rsidRPr="00991207">
              <w:rPr>
                <w:rFonts w:cs="Arial"/>
                <w:b/>
                <w:bCs/>
                <w:iCs/>
                <w:color w:val="FFFFFF" w:themeColor="background1"/>
                <w:sz w:val="22"/>
                <w:szCs w:val="22"/>
              </w:rPr>
              <w:t>SECTION 1: IMPLEMENTATION ADVICE</w:t>
            </w:r>
          </w:p>
          <w:p w:rsidRPr="00C048F6" w:rsidR="00204B65" w:rsidP="00204B65" w:rsidRDefault="00204B65" w14:paraId="47E714D8" w14:textId="1670F04E">
            <w:pPr>
              <w:spacing w:after="0"/>
              <w:rPr>
                <w:rFonts w:cs="Arial"/>
                <w:b/>
                <w:bCs/>
                <w:iCs/>
                <w:color w:val="FFFFFF" w:themeColor="background1"/>
                <w:sz w:val="22"/>
                <w:szCs w:val="22"/>
              </w:rPr>
            </w:pPr>
            <w:r w:rsidRPr="00991207">
              <w:rPr>
                <w:rFonts w:cs="Arial"/>
                <w:b/>
                <w:bCs/>
                <w:iCs/>
                <w:color w:val="FFFFFF" w:themeColor="background1"/>
                <w:sz w:val="22"/>
                <w:szCs w:val="22"/>
              </w:rPr>
              <w:t>For reports without implementation advice, skip to Section 2</w:t>
            </w:r>
          </w:p>
        </w:tc>
      </w:tr>
      <w:tr w:rsidRPr="00C048F6" w:rsidR="00204B65" w:rsidTr="4DCD59D5" w14:paraId="0B6CEAB6" w14:textId="77777777">
        <w:trPr>
          <w:trHeight w:val="340"/>
        </w:trPr>
        <w:tc>
          <w:tcPr>
            <w:tcW w:w="9634" w:type="dxa"/>
            <w:gridSpan w:val="3"/>
            <w:tcBorders>
              <w:top w:val="single" w:color="auto" w:sz="4" w:space="0"/>
              <w:left w:val="single" w:color="auto" w:sz="4" w:space="0"/>
              <w:bottom w:val="single" w:color="auto" w:sz="4" w:space="0"/>
              <w:right w:val="single" w:color="auto" w:sz="4" w:space="0"/>
            </w:tcBorders>
            <w:shd w:val="clear" w:color="auto" w:fill="0067B9"/>
            <w:tcMar/>
            <w:vAlign w:val="center"/>
          </w:tcPr>
          <w:p w:rsidRPr="00C048F6" w:rsidR="00204B65" w:rsidP="4DCD59D5" w:rsidRDefault="00204B65" w14:paraId="2E0831D8" w14:textId="1B649536">
            <w:pPr>
              <w:spacing w:after="0"/>
              <w:rPr>
                <w:rFonts w:cs="Arial"/>
                <w:b w:val="1"/>
                <w:bCs w:val="1"/>
                <w:color w:val="FFFFFF" w:themeColor="background1"/>
                <w:sz w:val="22"/>
                <w:szCs w:val="22"/>
              </w:rPr>
            </w:pPr>
            <w:r w:rsidRPr="4DCD59D5" w:rsidR="00204B65">
              <w:rPr>
                <w:rFonts w:cs="Arial"/>
                <w:b w:val="1"/>
                <w:bCs w:val="1"/>
                <w:color w:val="FFFFFF" w:themeColor="background1" w:themeTint="FF" w:themeShade="FF"/>
                <w:sz w:val="22"/>
                <w:szCs w:val="22"/>
              </w:rPr>
              <w:t>S</w:t>
            </w:r>
            <w:r w:rsidRPr="4DCD59D5" w:rsidR="00204B65">
              <w:rPr>
                <w:rFonts w:cs="Arial"/>
                <w:b w:val="1"/>
                <w:bCs w:val="1"/>
                <w:color w:val="FFFFFF" w:themeColor="background1" w:themeTint="FF" w:themeShade="FF"/>
                <w:sz w:val="22"/>
                <w:szCs w:val="22"/>
              </w:rPr>
              <w:t>takeholder a</w:t>
            </w:r>
            <w:r w:rsidRPr="4DCD59D5" w:rsidR="00204B65">
              <w:rPr>
                <w:rFonts w:cs="Arial"/>
                <w:b w:val="1"/>
                <w:bCs w:val="1"/>
                <w:color w:val="FFFFFF" w:themeColor="background1" w:themeTint="FF" w:themeShade="FF"/>
                <w:sz w:val="22"/>
                <w:szCs w:val="22"/>
              </w:rPr>
              <w:t xml:space="preserve">greement with the draft </w:t>
            </w:r>
            <w:r w:rsidRPr="4DCD59D5" w:rsidR="00204B65">
              <w:rPr>
                <w:rFonts w:cs="Arial"/>
                <w:b w:val="1"/>
                <w:bCs w:val="1"/>
                <w:color w:val="FFFFFF" w:themeColor="background1" w:themeTint="FF" w:themeShade="FF"/>
                <w:sz w:val="22"/>
                <w:szCs w:val="22"/>
              </w:rPr>
              <w:t>provisional funding algorithm</w:t>
            </w:r>
            <w:r w:rsidRPr="4DCD59D5" w:rsidR="00204B65">
              <w:rPr>
                <w:rFonts w:cs="Arial"/>
                <w:b w:val="1"/>
                <w:bCs w:val="1"/>
                <w:color w:val="FFFFFF" w:themeColor="background1" w:themeTint="FF" w:themeShade="FF"/>
                <w:sz w:val="22"/>
                <w:szCs w:val="22"/>
              </w:rPr>
              <w:t xml:space="preserve"> </w:t>
            </w:r>
          </w:p>
        </w:tc>
      </w:tr>
      <w:tr w:rsidRPr="00C048F6" w:rsidR="009A79C0" w:rsidTr="4DCD59D5" w14:paraId="60A533B7" w14:textId="77777777">
        <w:trPr>
          <w:trHeight w:val="302"/>
        </w:trPr>
        <w:tc>
          <w:tcPr>
            <w:tcW w:w="8474" w:type="dxa"/>
            <w:vMerge w:val="restart"/>
            <w:tcBorders>
              <w:top w:val="single" w:color="auto" w:sz="4" w:space="0"/>
              <w:left w:val="single" w:color="auto" w:sz="4" w:space="0"/>
              <w:right w:val="single" w:color="auto" w:sz="4" w:space="0"/>
            </w:tcBorders>
            <w:shd w:val="clear" w:color="auto" w:fill="E7E6E6" w:themeFill="background2"/>
            <w:tcMar/>
            <w:vAlign w:val="center"/>
          </w:tcPr>
          <w:p w:rsidRPr="00126AA5" w:rsidR="009A79C0" w:rsidP="4DCD59D5" w:rsidRDefault="009A79C0" w14:paraId="083C0108" w14:textId="7A23F7A6">
            <w:pPr>
              <w:pStyle w:val="pCODR1Body"/>
              <w:numPr>
                <w:ilvl w:val="0"/>
                <w:numId w:val="27"/>
              </w:numPr>
              <w:spacing w:after="0"/>
              <w:ind w:left="211" w:hanging="256"/>
              <w:rPr>
                <w:rFonts w:cs="Arial"/>
                <w:b w:val="1"/>
                <w:bCs w:val="1"/>
                <w:sz w:val="22"/>
                <w:szCs w:val="22"/>
              </w:rPr>
            </w:pPr>
            <w:r w:rsidRPr="4DCD59D5" w:rsidR="009A79C0">
              <w:rPr>
                <w:rFonts w:cs="Arial"/>
                <w:b w:val="1"/>
                <w:bCs w:val="1"/>
                <w:sz w:val="22"/>
                <w:szCs w:val="22"/>
              </w:rPr>
              <w:t xml:space="preserve">Please </w:t>
            </w:r>
            <w:r w:rsidRPr="4DCD59D5" w:rsidR="009A79C0">
              <w:rPr>
                <w:rFonts w:cs="Arial"/>
                <w:b w:val="1"/>
                <w:bCs w:val="1"/>
                <w:sz w:val="22"/>
                <w:szCs w:val="22"/>
              </w:rPr>
              <w:t>indicate</w:t>
            </w:r>
            <w:r w:rsidRPr="4DCD59D5" w:rsidR="009A79C0">
              <w:rPr>
                <w:rFonts w:cs="Arial"/>
                <w:b w:val="1"/>
                <w:bCs w:val="1"/>
                <w:sz w:val="22"/>
                <w:szCs w:val="22"/>
              </w:rPr>
              <w:t xml:space="preserve"> if the </w:t>
            </w:r>
            <w:r w:rsidRPr="4DCD59D5" w:rsidR="009A79C0">
              <w:rPr>
                <w:rFonts w:cs="Arial"/>
                <w:b w:val="1"/>
                <w:bCs w:val="1"/>
                <w:sz w:val="22"/>
                <w:szCs w:val="22"/>
              </w:rPr>
              <w:t xml:space="preserve">stakeholder </w:t>
            </w:r>
            <w:r w:rsidRPr="4DCD59D5" w:rsidR="009A79C0">
              <w:rPr>
                <w:rFonts w:cs="Arial"/>
                <w:b w:val="1"/>
                <w:bCs w:val="1"/>
                <w:sz w:val="22"/>
                <w:szCs w:val="22"/>
              </w:rPr>
              <w:t>agrees with the implementation advice.</w:t>
            </w:r>
          </w:p>
        </w:tc>
        <w:tc>
          <w:tcPr>
            <w:tcW w:w="59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126AA5" w:rsidR="009A79C0" w:rsidP="009A79C0" w:rsidRDefault="009A79C0" w14:paraId="010048DB" w14:textId="645A0E2D">
            <w:pPr>
              <w:pStyle w:val="pCODR1Body"/>
              <w:spacing w:after="0"/>
              <w:ind w:left="-45"/>
              <w:rPr>
                <w:rFonts w:cs="Arial"/>
                <w:b/>
                <w:bCs/>
                <w:iCs/>
                <w:sz w:val="22"/>
                <w:szCs w:val="22"/>
              </w:rPr>
            </w:pPr>
            <w:r w:rsidRPr="00C048F6">
              <w:rPr>
                <w:rFonts w:cs="Arial"/>
                <w:iCs/>
                <w:sz w:val="22"/>
                <w:szCs w:val="22"/>
              </w:rPr>
              <w:t>Yes</w:t>
            </w:r>
          </w:p>
        </w:tc>
        <w:sdt>
          <w:sdtPr>
            <w:rPr>
              <w:rFonts w:cs="Arial"/>
              <w:sz w:val="22"/>
              <w:szCs w:val="22"/>
            </w:rPr>
            <w:id w:val="-608425448"/>
            <w14:checkbox>
              <w14:checked w14:val="0"/>
              <w14:checkedState w14:val="2612" w14:font="MS Gothic"/>
              <w14:uncheckedState w14:val="2610" w14:font="MS Gothic"/>
            </w14:checkbox>
          </w:sdtPr>
          <w:sdtEndPr>
            <w:rPr>
              <w:rFonts w:cs="Arial"/>
              <w:sz w:val="22"/>
              <w:szCs w:val="22"/>
            </w:rPr>
          </w:sdtEndPr>
          <w:sdtContent>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126AA5" w:rsidR="009A79C0" w:rsidP="009A79C0" w:rsidRDefault="009A79C0" w14:paraId="6C750748" w14:textId="0D177AD9">
                <w:pPr>
                  <w:pStyle w:val="pCODR1Body"/>
                  <w:spacing w:after="0"/>
                  <w:ind w:left="-45"/>
                  <w:rPr>
                    <w:rFonts w:cs="Arial"/>
                    <w:b/>
                    <w:bCs/>
                    <w:iCs/>
                    <w:sz w:val="22"/>
                    <w:szCs w:val="22"/>
                  </w:rPr>
                </w:pPr>
                <w:r w:rsidRPr="00C048F6">
                  <w:rPr>
                    <w:rFonts w:ascii="Segoe UI Symbol" w:hAnsi="Segoe UI Symbol" w:eastAsia="MS Gothic" w:cs="Segoe UI Symbol"/>
                    <w:sz w:val="22"/>
                    <w:szCs w:val="22"/>
                  </w:rPr>
                  <w:t>☐</w:t>
                </w:r>
              </w:p>
            </w:tc>
          </w:sdtContent>
        </w:sdt>
      </w:tr>
      <w:tr w:rsidRPr="00C048F6" w:rsidR="009A79C0" w:rsidTr="4DCD59D5" w14:paraId="0A3C4C9A" w14:textId="77777777">
        <w:trPr>
          <w:trHeight w:val="301"/>
        </w:trPr>
        <w:tc>
          <w:tcPr>
            <w:tcW w:w="8474" w:type="dxa"/>
            <w:vMerge/>
            <w:tcBorders/>
            <w:tcMar/>
            <w:vAlign w:val="center"/>
          </w:tcPr>
          <w:p w:rsidRPr="00126AA5" w:rsidR="009A79C0" w:rsidP="009A79C0" w:rsidRDefault="009A79C0" w14:paraId="4D1344D4" w14:textId="77777777">
            <w:pPr>
              <w:pStyle w:val="pCODR1Body"/>
              <w:spacing w:after="0"/>
              <w:ind w:left="-45"/>
              <w:rPr>
                <w:rFonts w:cs="Arial"/>
                <w:b/>
                <w:bCs/>
                <w:iCs/>
                <w:sz w:val="22"/>
                <w:szCs w:val="22"/>
              </w:rPr>
            </w:pPr>
          </w:p>
        </w:tc>
        <w:tc>
          <w:tcPr>
            <w:tcW w:w="59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126AA5" w:rsidR="009A79C0" w:rsidP="009A79C0" w:rsidRDefault="009A79C0" w14:paraId="774461FD" w14:textId="58D08AD5">
            <w:pPr>
              <w:pStyle w:val="pCODR1Body"/>
              <w:spacing w:after="0"/>
              <w:ind w:left="-45"/>
              <w:rPr>
                <w:rFonts w:cs="Arial"/>
                <w:b/>
                <w:bCs/>
                <w:iCs/>
                <w:sz w:val="22"/>
                <w:szCs w:val="22"/>
              </w:rPr>
            </w:pPr>
            <w:r w:rsidRPr="00C048F6">
              <w:rPr>
                <w:rFonts w:cs="Arial"/>
                <w:iCs/>
                <w:sz w:val="22"/>
                <w:szCs w:val="22"/>
              </w:rPr>
              <w:t>No</w:t>
            </w:r>
          </w:p>
        </w:tc>
        <w:sdt>
          <w:sdtPr>
            <w:rPr>
              <w:rFonts w:cs="Arial"/>
              <w:sz w:val="22"/>
              <w:szCs w:val="22"/>
            </w:rPr>
            <w:id w:val="-1495953642"/>
            <w14:checkbox>
              <w14:checked w14:val="0"/>
              <w14:checkedState w14:val="2612" w14:font="MS Gothic"/>
              <w14:uncheckedState w14:val="2610" w14:font="MS Gothic"/>
            </w14:checkbox>
          </w:sdtPr>
          <w:sdtEndPr>
            <w:rPr>
              <w:rFonts w:cs="Arial"/>
              <w:sz w:val="22"/>
              <w:szCs w:val="22"/>
            </w:rPr>
          </w:sdtEndPr>
          <w:sdtContent>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126AA5" w:rsidR="009A79C0" w:rsidP="009A79C0" w:rsidRDefault="009A79C0" w14:paraId="605A7B62" w14:textId="4880D890">
                <w:pPr>
                  <w:pStyle w:val="pCODR1Body"/>
                  <w:spacing w:after="0"/>
                  <w:ind w:left="-45"/>
                  <w:rPr>
                    <w:rFonts w:cs="Arial"/>
                    <w:b/>
                    <w:bCs/>
                    <w:iCs/>
                    <w:sz w:val="22"/>
                    <w:szCs w:val="22"/>
                  </w:rPr>
                </w:pPr>
                <w:r w:rsidRPr="00C048F6">
                  <w:rPr>
                    <w:rFonts w:ascii="Segoe UI Symbol" w:hAnsi="Segoe UI Symbol" w:eastAsia="MS Gothic" w:cs="Segoe UI Symbol"/>
                    <w:sz w:val="22"/>
                    <w:szCs w:val="22"/>
                  </w:rPr>
                  <w:t>☐</w:t>
                </w:r>
              </w:p>
            </w:tc>
          </w:sdtContent>
        </w:sdt>
      </w:tr>
      <w:tr w:rsidRPr="00C048F6" w:rsidR="009A79C0" w:rsidTr="4DCD59D5" w14:paraId="59D384F1" w14:textId="77777777">
        <w:trPr>
          <w:trHeight w:val="340"/>
        </w:trPr>
        <w:tc>
          <w:tcPr>
            <w:tcW w:w="9634"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cPr>
          <w:p w:rsidRPr="0052380C" w:rsidR="009A79C0" w:rsidP="4DCD59D5" w:rsidRDefault="009A79C0" w14:paraId="212DC867" w14:textId="45D27DCA">
            <w:pPr>
              <w:pStyle w:val="pCODR1Body"/>
              <w:spacing w:after="0"/>
              <w:rPr>
                <w:rFonts w:cs="Arial"/>
                <w:sz w:val="22"/>
                <w:szCs w:val="22"/>
              </w:rPr>
            </w:pPr>
            <w:r w:rsidRPr="4DCD59D5" w:rsidR="009A79C0">
              <w:rPr>
                <w:rFonts w:cs="Arial"/>
                <w:sz w:val="22"/>
                <w:szCs w:val="22"/>
              </w:rPr>
              <w:t xml:space="preserve">Please explain why the </w:t>
            </w:r>
            <w:r w:rsidRPr="4DCD59D5" w:rsidR="009A79C0">
              <w:rPr>
                <w:rFonts w:cs="Arial"/>
                <w:sz w:val="22"/>
                <w:szCs w:val="22"/>
              </w:rPr>
              <w:t xml:space="preserve">stakeholder </w:t>
            </w:r>
            <w:r w:rsidRPr="4DCD59D5" w:rsidR="009A79C0">
              <w:rPr>
                <w:rFonts w:cs="Arial"/>
                <w:sz w:val="22"/>
                <w:szCs w:val="22"/>
              </w:rPr>
              <w:t xml:space="preserve">agrees or disagrees with the </w:t>
            </w:r>
            <w:r w:rsidRPr="4DCD59D5" w:rsidR="009A79C0">
              <w:rPr>
                <w:rFonts w:cs="Arial"/>
                <w:sz w:val="22"/>
                <w:szCs w:val="22"/>
              </w:rPr>
              <w:t>draft advice</w:t>
            </w:r>
            <w:r w:rsidRPr="4DCD59D5" w:rsidR="009A79C0">
              <w:rPr>
                <w:rFonts w:cs="Arial"/>
                <w:sz w:val="22"/>
                <w:szCs w:val="22"/>
              </w:rPr>
              <w:t xml:space="preserve">. </w:t>
            </w:r>
          </w:p>
          <w:p w:rsidRPr="0052380C" w:rsidR="009A79C0" w:rsidP="009A79C0" w:rsidRDefault="009A79C0" w14:paraId="746DD2AF" w14:textId="77777777">
            <w:pPr>
              <w:pStyle w:val="pCODR1Body"/>
              <w:spacing w:after="0"/>
              <w:rPr>
                <w:rFonts w:cs="Arial"/>
                <w:iCs/>
                <w:sz w:val="22"/>
                <w:szCs w:val="22"/>
              </w:rPr>
            </w:pPr>
          </w:p>
          <w:p w:rsidRPr="0052380C" w:rsidR="009A79C0" w:rsidP="009A79C0" w:rsidRDefault="009A79C0" w14:paraId="3438776A" w14:textId="77777777">
            <w:pPr>
              <w:pStyle w:val="pCODR1Body"/>
              <w:spacing w:after="0"/>
              <w:rPr>
                <w:rFonts w:cs="Arial"/>
                <w:iCs/>
                <w:sz w:val="22"/>
                <w:szCs w:val="22"/>
              </w:rPr>
            </w:pPr>
            <w:r w:rsidRPr="0052380C">
              <w:rPr>
                <w:rFonts w:cs="Arial"/>
                <w:iCs/>
                <w:sz w:val="22"/>
                <w:szCs w:val="22"/>
              </w:rPr>
              <w:t xml:space="preserve">Whenever possible, please identify the specific text from the </w:t>
            </w:r>
            <w:r>
              <w:rPr>
                <w:rFonts w:cs="Arial"/>
                <w:iCs/>
                <w:sz w:val="22"/>
                <w:szCs w:val="22"/>
              </w:rPr>
              <w:t>advice</w:t>
            </w:r>
            <w:r w:rsidRPr="0052380C">
              <w:rPr>
                <w:rFonts w:cs="Arial"/>
                <w:iCs/>
                <w:sz w:val="22"/>
                <w:szCs w:val="22"/>
              </w:rPr>
              <w:t xml:space="preserve"> and </w:t>
            </w:r>
            <w:r>
              <w:rPr>
                <w:rFonts w:cs="Arial"/>
                <w:iCs/>
                <w:sz w:val="22"/>
                <w:szCs w:val="22"/>
              </w:rPr>
              <w:t xml:space="preserve">the </w:t>
            </w:r>
            <w:r w:rsidRPr="0052380C">
              <w:rPr>
                <w:rFonts w:cs="Arial"/>
                <w:iCs/>
                <w:sz w:val="22"/>
                <w:szCs w:val="22"/>
              </w:rPr>
              <w:t>rationale.</w:t>
            </w:r>
          </w:p>
          <w:p w:rsidRPr="00C048F6" w:rsidR="009A79C0" w:rsidP="009A79C0" w:rsidRDefault="009A79C0" w14:paraId="3CBDD650" w14:textId="77777777">
            <w:pPr>
              <w:spacing w:after="0"/>
              <w:rPr>
                <w:rFonts w:cs="Arial"/>
                <w:b/>
                <w:bCs/>
                <w:iCs/>
                <w:color w:val="FFFFFF" w:themeColor="background1"/>
                <w:sz w:val="22"/>
                <w:szCs w:val="22"/>
              </w:rPr>
            </w:pPr>
          </w:p>
        </w:tc>
      </w:tr>
      <w:tr w:rsidRPr="00C048F6" w:rsidR="009A79C0" w:rsidTr="4DCD59D5" w14:paraId="751E3E1A" w14:textId="77777777">
        <w:trPr>
          <w:trHeight w:val="340"/>
        </w:trPr>
        <w:tc>
          <w:tcPr>
            <w:tcW w:w="9634" w:type="dxa"/>
            <w:gridSpan w:val="3"/>
            <w:tcBorders>
              <w:top w:val="single" w:color="auto" w:sz="4" w:space="0"/>
              <w:left w:val="single" w:color="auto" w:sz="4" w:space="0"/>
              <w:bottom w:val="single" w:color="auto" w:sz="4" w:space="0"/>
              <w:right w:val="single" w:color="auto" w:sz="4" w:space="0"/>
            </w:tcBorders>
            <w:shd w:val="clear" w:color="auto" w:fill="0067B9"/>
            <w:tcMar/>
            <w:vAlign w:val="center"/>
          </w:tcPr>
          <w:p w:rsidRPr="00C048F6" w:rsidR="009A79C0" w:rsidP="4DCD59D5" w:rsidRDefault="009A79C0" w14:paraId="67A9B8AA" w14:textId="2BC5D00E" w14:noSpellErr="1">
            <w:pPr>
              <w:spacing w:after="0"/>
              <w:rPr>
                <w:rFonts w:cs="Arial"/>
                <w:b w:val="1"/>
                <w:bCs w:val="1"/>
                <w:color w:val="FFFFFF" w:themeColor="background1"/>
                <w:sz w:val="22"/>
                <w:szCs w:val="22"/>
              </w:rPr>
            </w:pPr>
            <w:r w:rsidRPr="4DCD59D5" w:rsidR="009A79C0">
              <w:rPr>
                <w:rFonts w:cs="Arial"/>
                <w:b w:val="1"/>
                <w:bCs w:val="1"/>
                <w:color w:val="FFFFFF" w:themeColor="background1" w:themeTint="FF" w:themeShade="FF"/>
                <w:sz w:val="22"/>
                <w:szCs w:val="22"/>
              </w:rPr>
              <w:t xml:space="preserve">Implementation advice panel consideration of </w:t>
            </w:r>
            <w:r w:rsidRPr="4DCD59D5" w:rsidR="009A79C0">
              <w:rPr>
                <w:rFonts w:cs="Arial"/>
                <w:b w:val="1"/>
                <w:bCs w:val="1"/>
                <w:color w:val="FFFFFF" w:themeColor="background1" w:themeTint="FF" w:themeShade="FF"/>
                <w:sz w:val="22"/>
                <w:szCs w:val="22"/>
              </w:rPr>
              <w:t xml:space="preserve">the stakeholder </w:t>
            </w:r>
            <w:r w:rsidRPr="4DCD59D5" w:rsidR="009A79C0">
              <w:rPr>
                <w:rFonts w:cs="Arial"/>
                <w:b w:val="1"/>
                <w:bCs w:val="1"/>
                <w:color w:val="FFFFFF" w:themeColor="background1" w:themeTint="FF" w:themeShade="FF"/>
                <w:sz w:val="22"/>
                <w:szCs w:val="22"/>
              </w:rPr>
              <w:t>input</w:t>
            </w:r>
          </w:p>
        </w:tc>
      </w:tr>
      <w:tr w:rsidRPr="00C048F6" w:rsidR="009A79C0" w:rsidTr="4DCD59D5" w14:paraId="4C96ABA4" w14:textId="77777777">
        <w:trPr>
          <w:trHeight w:val="259"/>
        </w:trPr>
        <w:tc>
          <w:tcPr>
            <w:tcW w:w="8474" w:type="dxa"/>
            <w:vMerge w:val="restart"/>
            <w:tcBorders>
              <w:top w:val="single" w:color="auto" w:sz="4" w:space="0"/>
              <w:left w:val="single" w:color="auto" w:sz="4" w:space="0"/>
              <w:right w:val="single" w:color="auto" w:sz="4" w:space="0"/>
            </w:tcBorders>
            <w:shd w:val="clear" w:color="auto" w:fill="F2F2F2" w:themeFill="background1" w:themeFillShade="F2"/>
            <w:tcMar/>
            <w:vAlign w:val="center"/>
          </w:tcPr>
          <w:p w:rsidRPr="00C048F6" w:rsidR="009A79C0" w:rsidP="4DCD59D5" w:rsidRDefault="009A79C0" w14:paraId="24415E50" w14:textId="791EA94D" w14:noSpellErr="1">
            <w:pPr>
              <w:numPr>
                <w:ilvl w:val="0"/>
                <w:numId w:val="27"/>
              </w:numPr>
              <w:spacing w:after="0"/>
              <w:ind w:left="211" w:hanging="256"/>
              <w:rPr>
                <w:rFonts w:cs="Arial"/>
                <w:b w:val="1"/>
                <w:bCs w:val="1"/>
                <w:sz w:val="22"/>
                <w:szCs w:val="22"/>
              </w:rPr>
            </w:pPr>
            <w:r w:rsidRPr="4DCD59D5" w:rsidR="009A79C0">
              <w:rPr>
                <w:rFonts w:cs="Arial"/>
                <w:b w:val="1"/>
                <w:bCs w:val="1"/>
                <w:sz w:val="22"/>
                <w:szCs w:val="22"/>
              </w:rPr>
              <w:t xml:space="preserve">Does the draft advice </w:t>
            </w:r>
            <w:r w:rsidRPr="4DCD59D5" w:rsidR="009A79C0">
              <w:rPr>
                <w:rFonts w:cs="Arial"/>
                <w:b w:val="1"/>
                <w:bCs w:val="1"/>
                <w:sz w:val="22"/>
                <w:szCs w:val="22"/>
              </w:rPr>
              <w:t>demonstrate</w:t>
            </w:r>
            <w:r w:rsidRPr="4DCD59D5" w:rsidR="009A79C0">
              <w:rPr>
                <w:rFonts w:cs="Arial"/>
                <w:b w:val="1"/>
                <w:bCs w:val="1"/>
                <w:sz w:val="22"/>
                <w:szCs w:val="22"/>
              </w:rPr>
              <w:t xml:space="preserve"> that the panel has considered the </w:t>
            </w:r>
            <w:r w:rsidRPr="4DCD59D5" w:rsidR="009A79C0">
              <w:rPr>
                <w:rFonts w:cs="Arial"/>
                <w:b w:val="1"/>
                <w:bCs w:val="1"/>
                <w:sz w:val="22"/>
                <w:szCs w:val="22"/>
              </w:rPr>
              <w:t xml:space="preserve">stakeholder </w:t>
            </w:r>
            <w:r w:rsidRPr="4DCD59D5" w:rsidR="009A79C0">
              <w:rPr>
                <w:rFonts w:cs="Arial"/>
                <w:b w:val="1"/>
                <w:bCs w:val="1"/>
                <w:sz w:val="22"/>
                <w:szCs w:val="22"/>
              </w:rPr>
              <w:t>input that your organization provided</w:t>
            </w:r>
            <w:r w:rsidRPr="4DCD59D5" w:rsidR="009A79C0">
              <w:rPr>
                <w:rFonts w:cs="Arial"/>
                <w:b w:val="1"/>
                <w:bCs w:val="1"/>
                <w:sz w:val="22"/>
                <w:szCs w:val="22"/>
              </w:rPr>
              <w:t xml:space="preserve"> to CADTH</w:t>
            </w:r>
            <w:r w:rsidRPr="4DCD59D5" w:rsidR="009A79C0">
              <w:rPr>
                <w:rFonts w:cs="Arial"/>
                <w:b w:val="1"/>
                <w:bCs w:val="1"/>
                <w:sz w:val="22"/>
                <w:szCs w:val="22"/>
              </w:rPr>
              <w:t>?</w:t>
            </w:r>
          </w:p>
        </w:tc>
        <w:tc>
          <w:tcPr>
            <w:tcW w:w="596" w:type="dxa"/>
            <w:tcBorders>
              <w:top w:val="single" w:color="auto" w:sz="4" w:space="0"/>
              <w:left w:val="single" w:color="auto" w:sz="4" w:space="0"/>
              <w:right w:val="single" w:color="auto" w:sz="4" w:space="0"/>
            </w:tcBorders>
            <w:shd w:val="clear" w:color="auto" w:fill="FFFFFF" w:themeFill="background1"/>
            <w:tcMar/>
            <w:vAlign w:val="center"/>
          </w:tcPr>
          <w:p w:rsidRPr="00C048F6" w:rsidR="009A79C0" w:rsidP="009A79C0" w:rsidRDefault="009A79C0" w14:paraId="7ACBE811" w14:textId="77777777">
            <w:pPr>
              <w:spacing w:after="0"/>
              <w:jc w:val="center"/>
              <w:rPr>
                <w:rFonts w:cs="Arial"/>
                <w:b/>
                <w:bCs/>
                <w:iCs/>
                <w:color w:val="FFFFFF" w:themeColor="background1"/>
                <w:sz w:val="22"/>
                <w:szCs w:val="22"/>
              </w:rPr>
            </w:pPr>
            <w:r w:rsidRPr="00C048F6">
              <w:rPr>
                <w:rFonts w:cs="Arial"/>
                <w:iCs/>
                <w:sz w:val="22"/>
                <w:szCs w:val="22"/>
              </w:rPr>
              <w:t>Yes</w:t>
            </w:r>
          </w:p>
        </w:tc>
        <w:sdt>
          <w:sdtPr>
            <w:rPr>
              <w:rFonts w:cs="Arial"/>
              <w:sz w:val="22"/>
              <w:szCs w:val="22"/>
            </w:rPr>
            <w:id w:val="1828937235"/>
            <w14:checkbox>
              <w14:checked w14:val="0"/>
              <w14:checkedState w14:val="2612" w14:font="MS Gothic"/>
              <w14:uncheckedState w14:val="2610" w14:font="MS Gothic"/>
            </w14:checkbox>
          </w:sdtPr>
          <w:sdtEndPr>
            <w:rPr>
              <w:rFonts w:cs="Arial"/>
              <w:sz w:val="22"/>
              <w:szCs w:val="22"/>
            </w:rPr>
          </w:sdtEndPr>
          <w:sdtContent>
            <w:tc>
              <w:tcPr>
                <w:tcW w:w="564" w:type="dxa"/>
                <w:tcBorders>
                  <w:top w:val="single" w:color="auto" w:sz="4" w:space="0"/>
                  <w:left w:val="single" w:color="auto" w:sz="4" w:space="0"/>
                  <w:right w:val="single" w:color="auto" w:sz="4" w:space="0"/>
                </w:tcBorders>
                <w:shd w:val="clear" w:color="auto" w:fill="FFFFFF" w:themeFill="background1"/>
                <w:tcMar/>
                <w:vAlign w:val="center"/>
              </w:tcPr>
              <w:p w:rsidRPr="00C048F6" w:rsidR="009A79C0" w:rsidP="009A79C0" w:rsidRDefault="009A79C0" w14:paraId="7B92DF8A" w14:textId="77777777">
                <w:pPr>
                  <w:spacing w:after="0"/>
                  <w:jc w:val="center"/>
                  <w:rPr>
                    <w:rFonts w:cs="Arial"/>
                    <w:b/>
                    <w:bCs/>
                    <w:iCs/>
                    <w:color w:val="FFFFFF" w:themeColor="background1"/>
                    <w:sz w:val="22"/>
                    <w:szCs w:val="22"/>
                  </w:rPr>
                </w:pPr>
                <w:r w:rsidRPr="00C048F6">
                  <w:rPr>
                    <w:rFonts w:ascii="Segoe UI Symbol" w:hAnsi="Segoe UI Symbol" w:eastAsia="MS Gothic" w:cs="Segoe UI Symbol"/>
                    <w:sz w:val="22"/>
                    <w:szCs w:val="22"/>
                  </w:rPr>
                  <w:t>☐</w:t>
                </w:r>
              </w:p>
            </w:tc>
          </w:sdtContent>
        </w:sdt>
      </w:tr>
      <w:tr w:rsidRPr="00C048F6" w:rsidR="009A79C0" w:rsidTr="4DCD59D5" w14:paraId="3A011025" w14:textId="77777777">
        <w:trPr>
          <w:trHeight w:val="235"/>
        </w:trPr>
        <w:tc>
          <w:tcPr>
            <w:tcW w:w="8474" w:type="dxa"/>
            <w:vMerge/>
            <w:tcBorders/>
            <w:tcMar/>
          </w:tcPr>
          <w:p w:rsidRPr="00C048F6" w:rsidR="009A79C0" w:rsidP="009A79C0" w:rsidRDefault="009A79C0" w14:paraId="4B438BD1" w14:textId="77777777">
            <w:pPr>
              <w:spacing w:after="0"/>
              <w:rPr>
                <w:rFonts w:cs="Arial"/>
                <w:b/>
                <w:bCs/>
                <w:iCs/>
                <w:color w:val="FFFFFF" w:themeColor="background1"/>
                <w:sz w:val="22"/>
                <w:szCs w:val="22"/>
              </w:rPr>
            </w:pPr>
          </w:p>
        </w:tc>
        <w:tc>
          <w:tcPr>
            <w:tcW w:w="596" w:type="dxa"/>
            <w:tcBorders>
              <w:top w:val="single" w:color="auto" w:sz="4" w:space="0"/>
              <w:left w:val="single" w:color="auto" w:sz="4" w:space="0"/>
              <w:right w:val="single" w:color="auto" w:sz="4" w:space="0"/>
            </w:tcBorders>
            <w:shd w:val="clear" w:color="auto" w:fill="FFFFFF" w:themeFill="background1"/>
            <w:tcMar/>
            <w:vAlign w:val="center"/>
          </w:tcPr>
          <w:p w:rsidRPr="00C048F6" w:rsidR="009A79C0" w:rsidP="009A79C0" w:rsidRDefault="009A79C0" w14:paraId="7957B793" w14:textId="77777777">
            <w:pPr>
              <w:spacing w:after="0"/>
              <w:jc w:val="center"/>
              <w:rPr>
                <w:rFonts w:cs="Arial"/>
                <w:b/>
                <w:bCs/>
                <w:iCs/>
                <w:color w:val="FFFFFF" w:themeColor="background1"/>
                <w:sz w:val="22"/>
                <w:szCs w:val="22"/>
              </w:rPr>
            </w:pPr>
            <w:r w:rsidRPr="00C048F6">
              <w:rPr>
                <w:rFonts w:cs="Arial"/>
                <w:iCs/>
                <w:sz w:val="22"/>
                <w:szCs w:val="22"/>
              </w:rPr>
              <w:t>No</w:t>
            </w:r>
          </w:p>
        </w:tc>
        <w:sdt>
          <w:sdtPr>
            <w:rPr>
              <w:rFonts w:cs="Arial"/>
              <w:sz w:val="22"/>
              <w:szCs w:val="22"/>
            </w:rPr>
            <w:id w:val="-1426640008"/>
            <w14:checkbox>
              <w14:checked w14:val="0"/>
              <w14:checkedState w14:val="2612" w14:font="MS Gothic"/>
              <w14:uncheckedState w14:val="2610" w14:font="MS Gothic"/>
            </w14:checkbox>
          </w:sdtPr>
          <w:sdtEndPr>
            <w:rPr>
              <w:rFonts w:cs="Arial"/>
              <w:sz w:val="22"/>
              <w:szCs w:val="22"/>
            </w:rPr>
          </w:sdtEndPr>
          <w:sdtContent>
            <w:tc>
              <w:tcPr>
                <w:tcW w:w="564" w:type="dxa"/>
                <w:tcBorders>
                  <w:top w:val="single" w:color="auto" w:sz="4" w:space="0"/>
                  <w:left w:val="single" w:color="auto" w:sz="4" w:space="0"/>
                  <w:right w:val="single" w:color="auto" w:sz="4" w:space="0"/>
                </w:tcBorders>
                <w:shd w:val="clear" w:color="auto" w:fill="FFFFFF" w:themeFill="background1"/>
                <w:tcMar/>
                <w:vAlign w:val="center"/>
              </w:tcPr>
              <w:p w:rsidRPr="00C048F6" w:rsidR="009A79C0" w:rsidP="009A79C0" w:rsidRDefault="009A79C0" w14:paraId="352A7CC3" w14:textId="77777777">
                <w:pPr>
                  <w:spacing w:after="0"/>
                  <w:jc w:val="center"/>
                  <w:rPr>
                    <w:rFonts w:cs="Arial"/>
                    <w:b/>
                    <w:bCs/>
                    <w:iCs/>
                    <w:color w:val="FFFFFF" w:themeColor="background1"/>
                    <w:sz w:val="22"/>
                    <w:szCs w:val="22"/>
                  </w:rPr>
                </w:pPr>
                <w:r w:rsidRPr="00C048F6">
                  <w:rPr>
                    <w:rFonts w:ascii="Segoe UI Symbol" w:hAnsi="Segoe UI Symbol" w:eastAsia="MS Gothic" w:cs="Segoe UI Symbol"/>
                    <w:sz w:val="22"/>
                    <w:szCs w:val="22"/>
                  </w:rPr>
                  <w:t>☐</w:t>
                </w:r>
              </w:p>
            </w:tc>
          </w:sdtContent>
        </w:sdt>
      </w:tr>
      <w:tr w:rsidRPr="00C048F6" w:rsidR="009A79C0" w:rsidTr="4DCD59D5" w14:paraId="65732751" w14:textId="77777777">
        <w:tc>
          <w:tcPr>
            <w:tcW w:w="9634" w:type="dxa"/>
            <w:gridSpan w:val="3"/>
            <w:tcBorders>
              <w:top w:val="single" w:color="auto" w:sz="4" w:space="0"/>
              <w:left w:val="single" w:color="auto" w:sz="4" w:space="0"/>
              <w:bottom w:val="single" w:color="auto" w:sz="4" w:space="0"/>
              <w:right w:val="single" w:color="auto" w:sz="4" w:space="0"/>
            </w:tcBorders>
            <w:tcMar/>
          </w:tcPr>
          <w:p w:rsidRPr="00C048F6" w:rsidR="009A79C0" w:rsidP="009A79C0" w:rsidRDefault="009A79C0" w14:paraId="55D523F9" w14:textId="77777777">
            <w:pPr>
              <w:spacing w:after="0"/>
              <w:rPr>
                <w:rFonts w:cs="Arial"/>
                <w:iCs/>
                <w:sz w:val="22"/>
                <w:szCs w:val="22"/>
              </w:rPr>
            </w:pPr>
            <w:r w:rsidRPr="00C048F6">
              <w:rPr>
                <w:rFonts w:cs="Arial"/>
                <w:iCs/>
                <w:sz w:val="22"/>
                <w:szCs w:val="22"/>
              </w:rPr>
              <w:t>If not, what aspects are missing from the draft advice?</w:t>
            </w:r>
          </w:p>
          <w:p w:rsidRPr="00C048F6" w:rsidR="009A79C0" w:rsidP="009A79C0" w:rsidRDefault="009A79C0" w14:paraId="6CD1DAB3" w14:textId="77777777">
            <w:pPr>
              <w:spacing w:after="0"/>
              <w:rPr>
                <w:rFonts w:cs="Arial"/>
                <w:iCs/>
                <w:sz w:val="22"/>
                <w:szCs w:val="22"/>
              </w:rPr>
            </w:pPr>
          </w:p>
          <w:p w:rsidR="009A79C0" w:rsidP="009A79C0" w:rsidRDefault="009A79C0" w14:paraId="5A0D075A" w14:textId="77777777">
            <w:pPr>
              <w:spacing w:after="0"/>
              <w:rPr>
                <w:rFonts w:cs="Arial"/>
                <w:iCs/>
                <w:sz w:val="22"/>
                <w:szCs w:val="22"/>
              </w:rPr>
            </w:pPr>
          </w:p>
          <w:p w:rsidRPr="00C048F6" w:rsidR="00E513B8" w:rsidP="009A79C0" w:rsidRDefault="00E513B8" w14:paraId="49BFFDA9" w14:textId="6CDC49ED">
            <w:pPr>
              <w:spacing w:after="0"/>
              <w:rPr>
                <w:rFonts w:cs="Arial"/>
                <w:iCs/>
                <w:sz w:val="22"/>
                <w:szCs w:val="22"/>
              </w:rPr>
            </w:pPr>
          </w:p>
        </w:tc>
      </w:tr>
      <w:tr w:rsidRPr="00C048F6" w:rsidR="009A79C0" w:rsidTr="4DCD59D5" w14:paraId="6E159D0D" w14:textId="77777777">
        <w:trPr>
          <w:trHeight w:val="340"/>
        </w:trPr>
        <w:tc>
          <w:tcPr>
            <w:tcW w:w="9634" w:type="dxa"/>
            <w:gridSpan w:val="3"/>
            <w:tcBorders>
              <w:top w:val="single" w:color="auto" w:sz="4" w:space="0"/>
              <w:left w:val="single" w:color="auto" w:sz="4" w:space="0"/>
              <w:bottom w:val="single" w:color="auto" w:sz="4" w:space="0"/>
              <w:right w:val="single" w:color="auto" w:sz="4" w:space="0"/>
            </w:tcBorders>
            <w:shd w:val="clear" w:color="auto" w:fill="0067B9"/>
            <w:tcMar/>
            <w:vAlign w:val="center"/>
          </w:tcPr>
          <w:p w:rsidRPr="00C048F6" w:rsidR="009A79C0" w:rsidP="009A79C0" w:rsidRDefault="009A79C0" w14:paraId="0DB82FFC" w14:textId="77777777">
            <w:pPr>
              <w:spacing w:after="0"/>
              <w:rPr>
                <w:rFonts w:cs="Arial"/>
                <w:iCs/>
                <w:color w:val="FFFFFF" w:themeColor="background1"/>
                <w:sz w:val="22"/>
                <w:szCs w:val="22"/>
              </w:rPr>
            </w:pPr>
            <w:r w:rsidRPr="00C048F6">
              <w:rPr>
                <w:rFonts w:cs="Arial"/>
                <w:b/>
                <w:bCs/>
                <w:iCs/>
                <w:color w:val="FFFFFF" w:themeColor="background1"/>
                <w:sz w:val="22"/>
                <w:szCs w:val="22"/>
              </w:rPr>
              <w:t xml:space="preserve">Clarity of the draft implementation advice </w:t>
            </w:r>
          </w:p>
        </w:tc>
      </w:tr>
      <w:tr w:rsidRPr="00C048F6" w:rsidR="009A79C0" w:rsidTr="4DCD59D5" w14:paraId="11C81753" w14:textId="77777777">
        <w:tc>
          <w:tcPr>
            <w:tcW w:w="8474"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48F6" w:rsidR="009A79C0" w:rsidP="009A79C0" w:rsidRDefault="009A79C0" w14:paraId="4E36F901" w14:textId="77777777">
            <w:pPr>
              <w:numPr>
                <w:ilvl w:val="0"/>
                <w:numId w:val="27"/>
              </w:numPr>
              <w:spacing w:after="0"/>
              <w:ind w:left="211" w:hanging="256"/>
              <w:rPr>
                <w:rFonts w:cs="Arial"/>
                <w:iCs/>
                <w:sz w:val="22"/>
                <w:szCs w:val="22"/>
              </w:rPr>
            </w:pPr>
            <w:r w:rsidRPr="00C048F6">
              <w:rPr>
                <w:rFonts w:cs="Arial"/>
                <w:b/>
                <w:bCs/>
                <w:iCs/>
                <w:sz w:val="22"/>
                <w:szCs w:val="22"/>
              </w:rPr>
              <w:t>Are the reasons for the panel’s advice clearly stated in the draft report?</w:t>
            </w:r>
          </w:p>
        </w:tc>
        <w:tc>
          <w:tcPr>
            <w:tcW w:w="596" w:type="dxa"/>
            <w:tcBorders>
              <w:top w:val="single" w:color="auto" w:sz="4" w:space="0"/>
              <w:left w:val="single" w:color="auto" w:sz="4" w:space="0"/>
              <w:bottom w:val="single" w:color="auto" w:sz="4" w:space="0"/>
              <w:right w:val="single" w:color="auto" w:sz="4" w:space="0"/>
            </w:tcBorders>
            <w:tcMar/>
            <w:vAlign w:val="center"/>
          </w:tcPr>
          <w:p w:rsidRPr="00C048F6" w:rsidR="009A79C0" w:rsidP="009A79C0" w:rsidRDefault="009A79C0" w14:paraId="2DFB69D1" w14:textId="77777777">
            <w:pPr>
              <w:spacing w:after="0"/>
              <w:jc w:val="center"/>
              <w:rPr>
                <w:rFonts w:cs="Arial"/>
                <w:iCs/>
                <w:sz w:val="22"/>
                <w:szCs w:val="22"/>
              </w:rPr>
            </w:pPr>
            <w:r w:rsidRPr="00C048F6">
              <w:rPr>
                <w:rFonts w:cs="Arial"/>
                <w:iCs/>
                <w:sz w:val="22"/>
                <w:szCs w:val="22"/>
              </w:rPr>
              <w:t>Yes</w:t>
            </w:r>
          </w:p>
        </w:tc>
        <w:sdt>
          <w:sdtPr>
            <w:rPr>
              <w:rFonts w:cs="Arial"/>
              <w:sz w:val="22"/>
              <w:szCs w:val="22"/>
            </w:rPr>
            <w:id w:val="-861968291"/>
            <w14:checkbox>
              <w14:checked w14:val="0"/>
              <w14:checkedState w14:val="2612" w14:font="MS Gothic"/>
              <w14:uncheckedState w14:val="2610" w14:font="MS Gothic"/>
            </w14:checkbox>
          </w:sdtPr>
          <w:sdtEndPr>
            <w:rPr>
              <w:rFonts w:cs="Arial"/>
              <w:sz w:val="22"/>
              <w:szCs w:val="22"/>
            </w:rPr>
          </w:sdtEndPr>
          <w:sdtContent>
            <w:tc>
              <w:tcPr>
                <w:tcW w:w="564" w:type="dxa"/>
                <w:tcBorders>
                  <w:top w:val="single" w:color="auto" w:sz="4" w:space="0"/>
                  <w:left w:val="single" w:color="auto" w:sz="4" w:space="0"/>
                  <w:bottom w:val="single" w:color="auto" w:sz="4" w:space="0"/>
                  <w:right w:val="single" w:color="auto" w:sz="4" w:space="0"/>
                </w:tcBorders>
                <w:tcMar/>
                <w:vAlign w:val="center"/>
              </w:tcPr>
              <w:p w:rsidRPr="00C048F6" w:rsidR="009A79C0" w:rsidP="009A79C0" w:rsidRDefault="009A79C0" w14:paraId="21173139" w14:textId="77777777">
                <w:pPr>
                  <w:spacing w:after="0"/>
                  <w:jc w:val="center"/>
                  <w:rPr>
                    <w:rFonts w:cs="Arial"/>
                    <w:iCs/>
                    <w:sz w:val="22"/>
                    <w:szCs w:val="22"/>
                  </w:rPr>
                </w:pPr>
                <w:r w:rsidRPr="00C048F6">
                  <w:rPr>
                    <w:rFonts w:ascii="Segoe UI Symbol" w:hAnsi="Segoe UI Symbol" w:eastAsia="MS Gothic" w:cs="Segoe UI Symbol"/>
                    <w:sz w:val="22"/>
                    <w:szCs w:val="22"/>
                  </w:rPr>
                  <w:t>☐</w:t>
                </w:r>
              </w:p>
            </w:tc>
          </w:sdtContent>
        </w:sdt>
      </w:tr>
      <w:tr w:rsidRPr="00C048F6" w:rsidR="009A79C0" w:rsidTr="4DCD59D5" w14:paraId="384DA2D9" w14:textId="77777777">
        <w:tc>
          <w:tcPr>
            <w:tcW w:w="8474" w:type="dxa"/>
            <w:vMerge/>
            <w:tcBorders/>
            <w:tcMar/>
          </w:tcPr>
          <w:p w:rsidRPr="00C048F6" w:rsidR="009A79C0" w:rsidP="009A79C0" w:rsidRDefault="009A79C0" w14:paraId="443386CC" w14:textId="77777777">
            <w:pPr>
              <w:spacing w:after="0"/>
              <w:rPr>
                <w:rFonts w:cs="Arial"/>
                <w:iCs/>
                <w:sz w:val="22"/>
                <w:szCs w:val="22"/>
              </w:rPr>
            </w:pPr>
          </w:p>
        </w:tc>
        <w:tc>
          <w:tcPr>
            <w:tcW w:w="596" w:type="dxa"/>
            <w:tcBorders>
              <w:top w:val="single" w:color="auto" w:sz="4" w:space="0"/>
              <w:left w:val="single" w:color="auto" w:sz="4" w:space="0"/>
              <w:bottom w:val="single" w:color="auto" w:sz="4" w:space="0"/>
              <w:right w:val="single" w:color="auto" w:sz="4" w:space="0"/>
            </w:tcBorders>
            <w:tcMar/>
            <w:vAlign w:val="center"/>
          </w:tcPr>
          <w:p w:rsidRPr="00C048F6" w:rsidR="009A79C0" w:rsidP="009A79C0" w:rsidRDefault="009A79C0" w14:paraId="07C70A11" w14:textId="77777777">
            <w:pPr>
              <w:spacing w:after="0"/>
              <w:jc w:val="center"/>
              <w:rPr>
                <w:rFonts w:cs="Arial"/>
                <w:iCs/>
                <w:sz w:val="22"/>
                <w:szCs w:val="22"/>
              </w:rPr>
            </w:pPr>
            <w:r w:rsidRPr="00C048F6">
              <w:rPr>
                <w:rFonts w:cs="Arial"/>
                <w:iCs/>
                <w:sz w:val="22"/>
                <w:szCs w:val="22"/>
              </w:rPr>
              <w:t>No</w:t>
            </w:r>
          </w:p>
        </w:tc>
        <w:sdt>
          <w:sdtPr>
            <w:rPr>
              <w:rFonts w:cs="Arial"/>
              <w:sz w:val="22"/>
              <w:szCs w:val="22"/>
            </w:rPr>
            <w:id w:val="-353807818"/>
            <w14:checkbox>
              <w14:checked w14:val="0"/>
              <w14:checkedState w14:val="2612" w14:font="MS Gothic"/>
              <w14:uncheckedState w14:val="2610" w14:font="MS Gothic"/>
            </w14:checkbox>
          </w:sdtPr>
          <w:sdtEndPr>
            <w:rPr>
              <w:rFonts w:cs="Arial"/>
              <w:sz w:val="22"/>
              <w:szCs w:val="22"/>
            </w:rPr>
          </w:sdtEndPr>
          <w:sdtContent>
            <w:tc>
              <w:tcPr>
                <w:tcW w:w="564" w:type="dxa"/>
                <w:tcBorders>
                  <w:top w:val="single" w:color="auto" w:sz="4" w:space="0"/>
                  <w:left w:val="single" w:color="auto" w:sz="4" w:space="0"/>
                  <w:bottom w:val="single" w:color="auto" w:sz="4" w:space="0"/>
                  <w:right w:val="single" w:color="auto" w:sz="4" w:space="0"/>
                </w:tcBorders>
                <w:tcMar/>
                <w:vAlign w:val="center"/>
              </w:tcPr>
              <w:p w:rsidRPr="00C048F6" w:rsidR="009A79C0" w:rsidP="009A79C0" w:rsidRDefault="009A79C0" w14:paraId="79D9EC5D" w14:textId="77777777">
                <w:pPr>
                  <w:spacing w:after="0"/>
                  <w:jc w:val="center"/>
                  <w:rPr>
                    <w:rFonts w:cs="Arial"/>
                    <w:iCs/>
                    <w:sz w:val="22"/>
                    <w:szCs w:val="22"/>
                  </w:rPr>
                </w:pPr>
                <w:r w:rsidRPr="00C048F6">
                  <w:rPr>
                    <w:rFonts w:ascii="Segoe UI Symbol" w:hAnsi="Segoe UI Symbol" w:eastAsia="MS Gothic" w:cs="Segoe UI Symbol"/>
                    <w:sz w:val="22"/>
                    <w:szCs w:val="22"/>
                  </w:rPr>
                  <w:t>☐</w:t>
                </w:r>
              </w:p>
            </w:tc>
          </w:sdtContent>
        </w:sdt>
      </w:tr>
      <w:tr w:rsidRPr="00C048F6" w:rsidR="009A79C0" w:rsidTr="4DCD59D5" w14:paraId="68B6306F" w14:textId="77777777">
        <w:tc>
          <w:tcPr>
            <w:tcW w:w="9634" w:type="dxa"/>
            <w:gridSpan w:val="3"/>
            <w:tcBorders>
              <w:top w:val="single" w:color="auto" w:sz="4" w:space="0"/>
              <w:left w:val="single" w:color="auto" w:sz="4" w:space="0"/>
              <w:bottom w:val="single" w:color="auto" w:sz="4" w:space="0"/>
              <w:right w:val="single" w:color="auto" w:sz="4" w:space="0"/>
            </w:tcBorders>
            <w:tcMar/>
          </w:tcPr>
          <w:p w:rsidRPr="00C048F6" w:rsidR="009A79C0" w:rsidP="009A79C0" w:rsidRDefault="009A79C0" w14:paraId="156D2A70" w14:textId="77777777">
            <w:pPr>
              <w:spacing w:after="0"/>
              <w:rPr>
                <w:rFonts w:cs="Arial"/>
                <w:iCs/>
                <w:sz w:val="22"/>
                <w:szCs w:val="22"/>
              </w:rPr>
            </w:pPr>
            <w:r w:rsidRPr="00C048F6">
              <w:rPr>
                <w:rFonts w:cs="Arial"/>
                <w:iCs/>
                <w:sz w:val="22"/>
                <w:szCs w:val="22"/>
              </w:rPr>
              <w:t>If not, please provide details regarding the information that requires clarification.</w:t>
            </w:r>
          </w:p>
          <w:p w:rsidRPr="00C048F6" w:rsidR="009A79C0" w:rsidP="009A79C0" w:rsidRDefault="009A79C0" w14:paraId="1801C8BB" w14:textId="77777777">
            <w:pPr>
              <w:spacing w:after="0"/>
              <w:rPr>
                <w:rFonts w:cs="Arial"/>
                <w:iCs/>
                <w:sz w:val="22"/>
                <w:szCs w:val="22"/>
              </w:rPr>
            </w:pPr>
          </w:p>
          <w:p w:rsidR="009A79C0" w:rsidP="009A79C0" w:rsidRDefault="009A79C0" w14:paraId="3F1A3E7E" w14:textId="77777777">
            <w:pPr>
              <w:spacing w:after="0"/>
              <w:rPr>
                <w:rFonts w:cs="Arial"/>
                <w:iCs/>
                <w:sz w:val="22"/>
                <w:szCs w:val="22"/>
              </w:rPr>
            </w:pPr>
          </w:p>
          <w:p w:rsidRPr="00C048F6" w:rsidR="00E513B8" w:rsidP="009A79C0" w:rsidRDefault="00E513B8" w14:paraId="177E70B3" w14:textId="64878C32">
            <w:pPr>
              <w:spacing w:after="0"/>
              <w:rPr>
                <w:rFonts w:cs="Arial"/>
                <w:iCs/>
                <w:sz w:val="22"/>
                <w:szCs w:val="22"/>
              </w:rPr>
            </w:pPr>
          </w:p>
        </w:tc>
      </w:tr>
      <w:tr w:rsidRPr="00C048F6" w:rsidR="009A79C0" w:rsidTr="4DCD59D5" w14:paraId="7CC0901F" w14:textId="77777777">
        <w:tc>
          <w:tcPr>
            <w:tcW w:w="8474"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48F6" w:rsidR="009A79C0" w:rsidP="009A79C0" w:rsidRDefault="009A79C0" w14:paraId="306CEF03" w14:textId="77777777">
            <w:pPr>
              <w:numPr>
                <w:ilvl w:val="0"/>
                <w:numId w:val="27"/>
              </w:numPr>
              <w:spacing w:after="0"/>
              <w:ind w:left="211" w:hanging="256"/>
              <w:rPr>
                <w:rFonts w:cs="Arial"/>
                <w:b/>
                <w:bCs/>
                <w:iCs/>
                <w:sz w:val="22"/>
                <w:szCs w:val="22"/>
              </w:rPr>
            </w:pPr>
            <w:r w:rsidRPr="00C048F6">
              <w:rPr>
                <w:rFonts w:cs="Arial"/>
                <w:b/>
                <w:bCs/>
                <w:iCs/>
                <w:sz w:val="22"/>
                <w:szCs w:val="22"/>
              </w:rPr>
              <w:t>Have the implementation issues been clearly articulated and adequately addressed in the draft report?</w:t>
            </w:r>
          </w:p>
        </w:tc>
        <w:tc>
          <w:tcPr>
            <w:tcW w:w="596" w:type="dxa"/>
            <w:tcBorders>
              <w:top w:val="single" w:color="auto" w:sz="4" w:space="0"/>
              <w:left w:val="single" w:color="auto" w:sz="4" w:space="0"/>
              <w:bottom w:val="single" w:color="auto" w:sz="4" w:space="0"/>
              <w:right w:val="single" w:color="auto" w:sz="4" w:space="0"/>
            </w:tcBorders>
            <w:tcMar/>
            <w:vAlign w:val="center"/>
          </w:tcPr>
          <w:p w:rsidRPr="00C048F6" w:rsidR="009A79C0" w:rsidP="009A79C0" w:rsidRDefault="009A79C0" w14:paraId="5E1A1404" w14:textId="77777777">
            <w:pPr>
              <w:spacing w:after="0"/>
              <w:jc w:val="center"/>
              <w:rPr>
                <w:rFonts w:cs="Arial"/>
                <w:sz w:val="22"/>
                <w:szCs w:val="22"/>
              </w:rPr>
            </w:pPr>
            <w:r w:rsidRPr="00C048F6">
              <w:rPr>
                <w:rFonts w:cs="Arial"/>
                <w:iCs/>
                <w:sz w:val="22"/>
                <w:szCs w:val="22"/>
              </w:rPr>
              <w:t>Yes</w:t>
            </w:r>
          </w:p>
        </w:tc>
        <w:sdt>
          <w:sdtPr>
            <w:rPr>
              <w:rFonts w:cs="Arial"/>
              <w:sz w:val="22"/>
              <w:szCs w:val="22"/>
            </w:rPr>
            <w:id w:val="-1638322815"/>
            <w14:checkbox>
              <w14:checked w14:val="0"/>
              <w14:checkedState w14:val="2612" w14:font="MS Gothic"/>
              <w14:uncheckedState w14:val="2610" w14:font="MS Gothic"/>
            </w14:checkbox>
          </w:sdtPr>
          <w:sdtEndPr>
            <w:rPr>
              <w:rFonts w:cs="Arial"/>
              <w:sz w:val="22"/>
              <w:szCs w:val="22"/>
            </w:rPr>
          </w:sdtEndPr>
          <w:sdtContent>
            <w:tc>
              <w:tcPr>
                <w:tcW w:w="564" w:type="dxa"/>
                <w:tcBorders>
                  <w:top w:val="single" w:color="auto" w:sz="4" w:space="0"/>
                  <w:left w:val="single" w:color="auto" w:sz="4" w:space="0"/>
                  <w:bottom w:val="single" w:color="auto" w:sz="4" w:space="0"/>
                  <w:right w:val="single" w:color="auto" w:sz="4" w:space="0"/>
                </w:tcBorders>
                <w:tcMar/>
                <w:vAlign w:val="center"/>
              </w:tcPr>
              <w:p w:rsidRPr="00C048F6" w:rsidR="009A79C0" w:rsidP="009A79C0" w:rsidRDefault="009A79C0" w14:paraId="297EB3B3" w14:textId="77777777">
                <w:pPr>
                  <w:spacing w:after="0"/>
                  <w:jc w:val="center"/>
                  <w:rPr>
                    <w:rFonts w:cs="Arial"/>
                    <w:iCs/>
                    <w:sz w:val="22"/>
                    <w:szCs w:val="22"/>
                  </w:rPr>
                </w:pPr>
                <w:r w:rsidRPr="00C048F6">
                  <w:rPr>
                    <w:rFonts w:ascii="Segoe UI Symbol" w:hAnsi="Segoe UI Symbol" w:eastAsia="MS Gothic" w:cs="Segoe UI Symbol"/>
                    <w:sz w:val="22"/>
                    <w:szCs w:val="22"/>
                  </w:rPr>
                  <w:t>☐</w:t>
                </w:r>
              </w:p>
            </w:tc>
          </w:sdtContent>
        </w:sdt>
      </w:tr>
      <w:tr w:rsidRPr="00C048F6" w:rsidR="009A79C0" w:rsidTr="4DCD59D5" w14:paraId="515AAED2" w14:textId="77777777">
        <w:tc>
          <w:tcPr>
            <w:tcW w:w="8474" w:type="dxa"/>
            <w:vMerge/>
            <w:tcBorders/>
            <w:tcMar/>
          </w:tcPr>
          <w:p w:rsidRPr="00C048F6" w:rsidR="009A79C0" w:rsidP="009A79C0" w:rsidRDefault="009A79C0" w14:paraId="0265FB03" w14:textId="77777777">
            <w:pPr>
              <w:spacing w:after="0"/>
              <w:rPr>
                <w:rFonts w:cs="Arial"/>
                <w:iCs/>
                <w:sz w:val="22"/>
                <w:szCs w:val="22"/>
              </w:rPr>
            </w:pPr>
          </w:p>
        </w:tc>
        <w:tc>
          <w:tcPr>
            <w:tcW w:w="596" w:type="dxa"/>
            <w:tcBorders>
              <w:top w:val="single" w:color="auto" w:sz="4" w:space="0"/>
              <w:left w:val="single" w:color="auto" w:sz="4" w:space="0"/>
              <w:bottom w:val="single" w:color="auto" w:sz="4" w:space="0"/>
              <w:right w:val="single" w:color="auto" w:sz="4" w:space="0"/>
            </w:tcBorders>
            <w:tcMar/>
            <w:vAlign w:val="center"/>
          </w:tcPr>
          <w:p w:rsidRPr="00C048F6" w:rsidR="009A79C0" w:rsidP="009A79C0" w:rsidRDefault="009A79C0" w14:paraId="1D5B5E69" w14:textId="77777777">
            <w:pPr>
              <w:spacing w:after="0"/>
              <w:jc w:val="center"/>
              <w:rPr>
                <w:rFonts w:cs="Arial"/>
                <w:sz w:val="22"/>
                <w:szCs w:val="22"/>
              </w:rPr>
            </w:pPr>
            <w:r w:rsidRPr="00C048F6">
              <w:rPr>
                <w:rFonts w:cs="Arial"/>
                <w:iCs/>
                <w:sz w:val="22"/>
                <w:szCs w:val="22"/>
              </w:rPr>
              <w:t>No</w:t>
            </w:r>
          </w:p>
        </w:tc>
        <w:sdt>
          <w:sdtPr>
            <w:rPr>
              <w:rFonts w:cs="Arial"/>
              <w:sz w:val="22"/>
              <w:szCs w:val="22"/>
            </w:rPr>
            <w:id w:val="-1642956040"/>
            <w14:checkbox>
              <w14:checked w14:val="0"/>
              <w14:checkedState w14:val="2612" w14:font="MS Gothic"/>
              <w14:uncheckedState w14:val="2610" w14:font="MS Gothic"/>
            </w14:checkbox>
          </w:sdtPr>
          <w:sdtEndPr>
            <w:rPr>
              <w:rFonts w:cs="Arial"/>
              <w:sz w:val="22"/>
              <w:szCs w:val="22"/>
            </w:rPr>
          </w:sdtEndPr>
          <w:sdtContent>
            <w:tc>
              <w:tcPr>
                <w:tcW w:w="564" w:type="dxa"/>
                <w:tcBorders>
                  <w:top w:val="single" w:color="auto" w:sz="4" w:space="0"/>
                  <w:left w:val="single" w:color="auto" w:sz="4" w:space="0"/>
                  <w:bottom w:val="single" w:color="auto" w:sz="4" w:space="0"/>
                  <w:right w:val="single" w:color="auto" w:sz="4" w:space="0"/>
                </w:tcBorders>
                <w:tcMar/>
                <w:vAlign w:val="center"/>
              </w:tcPr>
              <w:p w:rsidRPr="00C048F6" w:rsidR="009A79C0" w:rsidP="009A79C0" w:rsidRDefault="009A79C0" w14:paraId="55419E17" w14:textId="77777777">
                <w:pPr>
                  <w:spacing w:after="0"/>
                  <w:jc w:val="center"/>
                  <w:rPr>
                    <w:rFonts w:cs="Arial"/>
                    <w:iCs/>
                    <w:sz w:val="22"/>
                    <w:szCs w:val="22"/>
                  </w:rPr>
                </w:pPr>
                <w:r w:rsidRPr="00C048F6">
                  <w:rPr>
                    <w:rFonts w:ascii="Segoe UI Symbol" w:hAnsi="Segoe UI Symbol" w:eastAsia="MS Gothic" w:cs="Segoe UI Symbol"/>
                    <w:sz w:val="22"/>
                    <w:szCs w:val="22"/>
                  </w:rPr>
                  <w:t>☐</w:t>
                </w:r>
              </w:p>
            </w:tc>
          </w:sdtContent>
        </w:sdt>
      </w:tr>
      <w:tr w:rsidRPr="00C048F6" w:rsidR="009A79C0" w:rsidTr="4DCD59D5" w14:paraId="6E0C0BE9" w14:textId="77777777">
        <w:tc>
          <w:tcPr>
            <w:tcW w:w="9634" w:type="dxa"/>
            <w:gridSpan w:val="3"/>
            <w:tcBorders>
              <w:top w:val="single" w:color="auto" w:sz="4" w:space="0"/>
              <w:left w:val="single" w:color="auto" w:sz="4" w:space="0"/>
              <w:bottom w:val="single" w:color="auto" w:sz="4" w:space="0"/>
              <w:right w:val="single" w:color="auto" w:sz="4" w:space="0"/>
            </w:tcBorders>
            <w:tcMar/>
          </w:tcPr>
          <w:p w:rsidRPr="00C048F6" w:rsidR="009A79C0" w:rsidP="009A79C0" w:rsidRDefault="009A79C0" w14:paraId="1EF19FA8" w14:textId="77777777">
            <w:pPr>
              <w:spacing w:after="0"/>
              <w:rPr>
                <w:rFonts w:cs="Arial"/>
                <w:iCs/>
                <w:sz w:val="22"/>
                <w:szCs w:val="22"/>
              </w:rPr>
            </w:pPr>
            <w:r w:rsidRPr="00C048F6">
              <w:rPr>
                <w:rFonts w:cs="Arial"/>
                <w:iCs/>
                <w:sz w:val="22"/>
                <w:szCs w:val="22"/>
              </w:rPr>
              <w:t>If not, please provide details regarding the information that requires clarification.</w:t>
            </w:r>
          </w:p>
          <w:p w:rsidRPr="00C048F6" w:rsidR="009A79C0" w:rsidP="009A79C0" w:rsidRDefault="009A79C0" w14:paraId="3686C30D" w14:textId="77777777">
            <w:pPr>
              <w:spacing w:after="0"/>
              <w:jc w:val="center"/>
              <w:rPr>
                <w:rFonts w:cs="Arial"/>
                <w:iCs/>
                <w:sz w:val="22"/>
                <w:szCs w:val="22"/>
              </w:rPr>
            </w:pPr>
          </w:p>
          <w:p w:rsidR="009A79C0" w:rsidP="009A79C0" w:rsidRDefault="009A79C0" w14:paraId="352B9889" w14:textId="77777777">
            <w:pPr>
              <w:spacing w:after="0"/>
              <w:jc w:val="center"/>
              <w:rPr>
                <w:rFonts w:cs="Arial"/>
                <w:iCs/>
                <w:sz w:val="22"/>
                <w:szCs w:val="22"/>
              </w:rPr>
            </w:pPr>
          </w:p>
          <w:p w:rsidRPr="00C048F6" w:rsidR="00E513B8" w:rsidP="009A79C0" w:rsidRDefault="00E513B8" w14:paraId="6AF5AD73" w14:textId="3D064902">
            <w:pPr>
              <w:spacing w:after="0"/>
              <w:jc w:val="center"/>
              <w:rPr>
                <w:rFonts w:cs="Arial"/>
                <w:iCs/>
                <w:sz w:val="22"/>
                <w:szCs w:val="22"/>
              </w:rPr>
            </w:pPr>
          </w:p>
        </w:tc>
      </w:tr>
    </w:tbl>
    <w:p w:rsidR="00A02FEB" w:rsidP="00A02FEB" w:rsidRDefault="00A02FEB" w14:paraId="7EC39BFB" w14:textId="77777777">
      <w:pPr>
        <w:pStyle w:val="pCODR1Body"/>
        <w:spacing w:before="120"/>
        <w:ind w:left="140" w:hanging="140"/>
        <w:rPr>
          <w:rFonts w:cs="Arial"/>
          <w:iCs/>
          <w:sz w:val="18"/>
          <w:szCs w:val="20"/>
        </w:rPr>
      </w:pPr>
    </w:p>
    <w:tbl>
      <w:tblPr>
        <w:tblW w:w="9634" w:type="dxa"/>
        <w:tblLook w:val="04A0" w:firstRow="1" w:lastRow="0" w:firstColumn="1" w:lastColumn="0" w:noHBand="0" w:noVBand="1"/>
      </w:tblPr>
      <w:tblGrid>
        <w:gridCol w:w="8472"/>
        <w:gridCol w:w="596"/>
        <w:gridCol w:w="566"/>
      </w:tblGrid>
      <w:tr w:rsidRPr="0052380C" w:rsidR="004E0C11" w:rsidTr="4DCD59D5" w14:paraId="59DBFB9C" w14:textId="77777777">
        <w:trPr>
          <w:trHeight w:val="340"/>
        </w:trPr>
        <w:tc>
          <w:tcPr>
            <w:tcW w:w="9634" w:type="dxa"/>
            <w:gridSpan w:val="3"/>
            <w:tcBorders>
              <w:top w:val="single" w:color="auto" w:sz="4" w:space="0"/>
              <w:left w:val="single" w:color="auto" w:sz="4" w:space="0"/>
              <w:bottom w:val="single" w:color="auto" w:sz="4" w:space="0"/>
              <w:right w:val="single" w:color="auto" w:sz="4" w:space="0"/>
            </w:tcBorders>
            <w:shd w:val="clear" w:color="auto" w:fill="0067B9"/>
            <w:tcMar/>
            <w:vAlign w:val="center"/>
          </w:tcPr>
          <w:p w:rsidRPr="0052380C" w:rsidR="004E0C11" w:rsidP="00EA1774" w:rsidRDefault="004E0C11" w14:paraId="6B55E917" w14:textId="1B38D0E8">
            <w:pPr>
              <w:pStyle w:val="pCODR1Body"/>
              <w:spacing w:after="0"/>
              <w:rPr>
                <w:rFonts w:cs="Arial"/>
                <w:b/>
                <w:bCs/>
                <w:iCs/>
                <w:color w:val="FFFFFF" w:themeColor="background1"/>
                <w:sz w:val="22"/>
                <w:szCs w:val="22"/>
              </w:rPr>
            </w:pPr>
            <w:r w:rsidRPr="004E0C11">
              <w:rPr>
                <w:rFonts w:cs="Arial"/>
                <w:b/>
                <w:bCs/>
                <w:iCs/>
                <w:color w:val="FFFFFF" w:themeColor="background1"/>
                <w:sz w:val="22"/>
                <w:szCs w:val="22"/>
              </w:rPr>
              <w:t xml:space="preserve">SECTION </w:t>
            </w:r>
            <w:r>
              <w:rPr>
                <w:rFonts w:cs="Arial"/>
                <w:b/>
                <w:bCs/>
                <w:iCs/>
                <w:color w:val="FFFFFF" w:themeColor="background1"/>
                <w:sz w:val="22"/>
                <w:szCs w:val="22"/>
              </w:rPr>
              <w:t>2: PROVISIONAL FUNDING ALGORITHM</w:t>
            </w:r>
            <w:r w:rsidRPr="004E0C11">
              <w:rPr>
                <w:rFonts w:cs="Arial"/>
                <w:b/>
                <w:bCs/>
                <w:iCs/>
                <w:color w:val="FFFFFF" w:themeColor="background1"/>
                <w:sz w:val="22"/>
                <w:szCs w:val="22"/>
              </w:rPr>
              <w:t xml:space="preserve"> </w:t>
            </w:r>
          </w:p>
        </w:tc>
      </w:tr>
      <w:tr w:rsidRPr="0052380C" w:rsidR="00EA1774" w:rsidTr="4DCD59D5" w14:paraId="2BFEDB22" w14:textId="77777777">
        <w:trPr>
          <w:trHeight w:val="340"/>
        </w:trPr>
        <w:tc>
          <w:tcPr>
            <w:tcW w:w="9634" w:type="dxa"/>
            <w:gridSpan w:val="3"/>
            <w:tcBorders>
              <w:top w:val="single" w:color="auto" w:sz="4" w:space="0"/>
              <w:left w:val="single" w:color="auto" w:sz="4" w:space="0"/>
              <w:bottom w:val="single" w:color="auto" w:sz="4" w:space="0"/>
              <w:right w:val="single" w:color="auto" w:sz="4" w:space="0"/>
            </w:tcBorders>
            <w:shd w:val="clear" w:color="auto" w:fill="0067B9"/>
            <w:tcMar/>
            <w:vAlign w:val="center"/>
          </w:tcPr>
          <w:p w:rsidRPr="0052380C" w:rsidR="00EA1774" w:rsidP="4DCD59D5" w:rsidRDefault="00EA1774" w14:paraId="4D82BFA4" w14:textId="3A542A8A">
            <w:pPr>
              <w:pStyle w:val="pCODR1Body"/>
              <w:spacing w:after="0"/>
              <w:rPr>
                <w:rFonts w:cs="Arial"/>
                <w:color w:val="FFFFFF" w:themeColor="background1"/>
                <w:sz w:val="22"/>
                <w:szCs w:val="22"/>
              </w:rPr>
            </w:pPr>
            <w:r w:rsidRPr="4DCD59D5" w:rsidR="00EA1774">
              <w:rPr>
                <w:rFonts w:cs="Arial"/>
                <w:b w:val="1"/>
                <w:bCs w:val="1"/>
                <w:color w:val="FFFFFF" w:themeColor="background1" w:themeTint="FF" w:themeShade="FF"/>
                <w:sz w:val="22"/>
                <w:szCs w:val="22"/>
              </w:rPr>
              <w:t>Stakeholder a</w:t>
            </w:r>
            <w:r w:rsidRPr="4DCD59D5" w:rsidR="00EA1774">
              <w:rPr>
                <w:rFonts w:cs="Arial"/>
                <w:b w:val="1"/>
                <w:bCs w:val="1"/>
                <w:color w:val="FFFFFF" w:themeColor="background1" w:themeTint="FF" w:themeShade="FF"/>
                <w:sz w:val="22"/>
                <w:szCs w:val="22"/>
              </w:rPr>
              <w:t xml:space="preserve">greement with the draft </w:t>
            </w:r>
            <w:r w:rsidRPr="4DCD59D5" w:rsidR="001D6371">
              <w:rPr>
                <w:rFonts w:cs="Arial"/>
                <w:b w:val="1"/>
                <w:bCs w:val="1"/>
                <w:color w:val="FFFFFF" w:themeColor="background1" w:themeTint="FF" w:themeShade="FF"/>
                <w:sz w:val="22"/>
                <w:szCs w:val="22"/>
              </w:rPr>
              <w:t>provisional</w:t>
            </w:r>
            <w:r w:rsidRPr="4DCD59D5" w:rsidR="006F0C5E">
              <w:rPr>
                <w:rFonts w:cs="Arial"/>
                <w:b w:val="1"/>
                <w:bCs w:val="1"/>
                <w:color w:val="FFFFFF" w:themeColor="background1" w:themeTint="FF" w:themeShade="FF"/>
                <w:sz w:val="22"/>
                <w:szCs w:val="22"/>
              </w:rPr>
              <w:t xml:space="preserve"> funding</w:t>
            </w:r>
            <w:r w:rsidRPr="4DCD59D5" w:rsidR="001D6371">
              <w:rPr>
                <w:rFonts w:cs="Arial"/>
                <w:b w:val="1"/>
                <w:bCs w:val="1"/>
                <w:color w:val="FFFFFF" w:themeColor="background1" w:themeTint="FF" w:themeShade="FF"/>
                <w:sz w:val="22"/>
                <w:szCs w:val="22"/>
              </w:rPr>
              <w:t xml:space="preserve"> algorithm</w:t>
            </w:r>
            <w:r w:rsidRPr="4DCD59D5" w:rsidR="00EA1774">
              <w:rPr>
                <w:rFonts w:cs="Arial"/>
                <w:b w:val="1"/>
                <w:bCs w:val="1"/>
                <w:color w:val="FFFFFF" w:themeColor="background1" w:themeTint="FF" w:themeShade="FF"/>
                <w:sz w:val="22"/>
                <w:szCs w:val="22"/>
              </w:rPr>
              <w:t xml:space="preserve"> </w:t>
            </w:r>
          </w:p>
        </w:tc>
      </w:tr>
      <w:tr w:rsidRPr="0052380C" w:rsidR="00EA1774" w:rsidTr="4DCD59D5" w14:paraId="0FEFD0D3" w14:textId="77777777">
        <w:tc>
          <w:tcPr>
            <w:tcW w:w="8472"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52380C" w:rsidR="00EA1774" w:rsidP="4DCD59D5" w:rsidRDefault="00EA1774" w14:paraId="6B29780C" w14:textId="2E52628D">
            <w:pPr>
              <w:pStyle w:val="pCODR1Body"/>
              <w:numPr>
                <w:ilvl w:val="0"/>
                <w:numId w:val="27"/>
              </w:numPr>
              <w:spacing w:after="0"/>
              <w:ind w:left="211" w:hanging="256"/>
              <w:rPr>
                <w:rFonts w:cs="Arial"/>
                <w:b w:val="1"/>
                <w:bCs w:val="1"/>
                <w:sz w:val="22"/>
                <w:szCs w:val="22"/>
              </w:rPr>
            </w:pPr>
            <w:r w:rsidRPr="4DCD59D5" w:rsidR="00EA1774">
              <w:rPr>
                <w:rFonts w:cs="Arial"/>
                <w:b w:val="1"/>
                <w:bCs w:val="1"/>
                <w:sz w:val="22"/>
                <w:szCs w:val="22"/>
              </w:rPr>
              <w:t xml:space="preserve">Please </w:t>
            </w:r>
            <w:r w:rsidRPr="4DCD59D5" w:rsidR="00EA1774">
              <w:rPr>
                <w:rFonts w:cs="Arial"/>
                <w:b w:val="1"/>
                <w:bCs w:val="1"/>
                <w:sz w:val="22"/>
                <w:szCs w:val="22"/>
              </w:rPr>
              <w:t>indicate</w:t>
            </w:r>
            <w:r w:rsidRPr="4DCD59D5" w:rsidR="00EA1774">
              <w:rPr>
                <w:rFonts w:cs="Arial"/>
                <w:b w:val="1"/>
                <w:bCs w:val="1"/>
                <w:sz w:val="22"/>
                <w:szCs w:val="22"/>
              </w:rPr>
              <w:t xml:space="preserve"> if the </w:t>
            </w:r>
            <w:r w:rsidRPr="4DCD59D5" w:rsidR="00EA1774">
              <w:rPr>
                <w:rFonts w:cs="Arial"/>
                <w:b w:val="1"/>
                <w:bCs w:val="1"/>
                <w:sz w:val="22"/>
                <w:szCs w:val="22"/>
              </w:rPr>
              <w:t xml:space="preserve">stakeholder </w:t>
            </w:r>
            <w:r w:rsidRPr="4DCD59D5" w:rsidR="00EA1774">
              <w:rPr>
                <w:rFonts w:cs="Arial"/>
                <w:b w:val="1"/>
                <w:bCs w:val="1"/>
                <w:sz w:val="22"/>
                <w:szCs w:val="22"/>
              </w:rPr>
              <w:t xml:space="preserve">agrees with the </w:t>
            </w:r>
            <w:r w:rsidRPr="4DCD59D5" w:rsidR="004E7772">
              <w:rPr>
                <w:rFonts w:cs="Arial"/>
                <w:b w:val="1"/>
                <w:bCs w:val="1"/>
                <w:sz w:val="22"/>
                <w:szCs w:val="22"/>
              </w:rPr>
              <w:t xml:space="preserve">draft </w:t>
            </w:r>
            <w:r w:rsidRPr="4DCD59D5" w:rsidR="00A05C2F">
              <w:rPr>
                <w:rFonts w:cs="Arial"/>
                <w:b w:val="1"/>
                <w:bCs w:val="1"/>
                <w:sz w:val="22"/>
                <w:szCs w:val="22"/>
              </w:rPr>
              <w:t>provisional funding algorithm</w:t>
            </w:r>
            <w:r w:rsidRPr="4DCD59D5" w:rsidR="00EA1774">
              <w:rPr>
                <w:rFonts w:cs="Arial"/>
                <w:b w:val="1"/>
                <w:bCs w:val="1"/>
                <w:sz w:val="22"/>
                <w:szCs w:val="22"/>
              </w:rPr>
              <w:t>.</w:t>
            </w:r>
          </w:p>
        </w:tc>
        <w:tc>
          <w:tcPr>
            <w:tcW w:w="596" w:type="dxa"/>
            <w:tcBorders>
              <w:top w:val="single" w:color="auto" w:sz="4" w:space="0"/>
              <w:left w:val="single" w:color="auto" w:sz="4" w:space="0"/>
              <w:bottom w:val="single" w:color="auto" w:sz="4" w:space="0"/>
              <w:right w:val="single" w:color="auto" w:sz="4" w:space="0"/>
            </w:tcBorders>
            <w:tcMar/>
            <w:vAlign w:val="center"/>
          </w:tcPr>
          <w:p w:rsidRPr="0052380C" w:rsidR="00EA1774" w:rsidP="00281285" w:rsidRDefault="00EA1774" w14:paraId="30EF5640" w14:textId="77777777">
            <w:pPr>
              <w:pStyle w:val="pCODR1Body"/>
              <w:spacing w:after="0"/>
              <w:jc w:val="center"/>
              <w:rPr>
                <w:rFonts w:cs="Arial"/>
                <w:sz w:val="22"/>
                <w:szCs w:val="22"/>
              </w:rPr>
            </w:pPr>
            <w:r w:rsidRPr="0052380C">
              <w:rPr>
                <w:rFonts w:cs="Arial"/>
                <w:iCs/>
                <w:sz w:val="22"/>
                <w:szCs w:val="22"/>
              </w:rPr>
              <w:t>Yes</w:t>
            </w:r>
          </w:p>
        </w:tc>
        <w:sdt>
          <w:sdtPr>
            <w:rPr>
              <w:rFonts w:cs="Arial"/>
              <w:sz w:val="22"/>
              <w:szCs w:val="22"/>
            </w:rPr>
            <w:id w:val="-432272995"/>
            <w14:checkbox>
              <w14:checked w14:val="0"/>
              <w14:checkedState w14:val="2612" w14:font="MS Gothic"/>
              <w14:uncheckedState w14:val="2610" w14:font="MS Gothic"/>
            </w14:checkbox>
          </w:sdtPr>
          <w:sdtEndPr>
            <w:rPr>
              <w:rFonts w:cs="Arial"/>
              <w:sz w:val="22"/>
              <w:szCs w:val="22"/>
            </w:rPr>
          </w:sdtEndPr>
          <w:sdtContent>
            <w:tc>
              <w:tcPr>
                <w:tcW w:w="566" w:type="dxa"/>
                <w:tcBorders>
                  <w:top w:val="single" w:color="auto" w:sz="4" w:space="0"/>
                  <w:left w:val="single" w:color="auto" w:sz="4" w:space="0"/>
                  <w:bottom w:val="single" w:color="auto" w:sz="4" w:space="0"/>
                  <w:right w:val="single" w:color="auto" w:sz="4" w:space="0"/>
                </w:tcBorders>
                <w:tcMar/>
                <w:vAlign w:val="center"/>
              </w:tcPr>
              <w:p w:rsidRPr="0052380C" w:rsidR="00EA1774" w:rsidP="00281285" w:rsidRDefault="00EA1774" w14:paraId="68CCB2AF" w14:textId="77777777">
                <w:pPr>
                  <w:pStyle w:val="pCODR1Body"/>
                  <w:spacing w:after="0"/>
                  <w:jc w:val="center"/>
                  <w:rPr>
                    <w:rFonts w:cs="Arial"/>
                    <w:iCs/>
                    <w:sz w:val="22"/>
                    <w:szCs w:val="22"/>
                  </w:rPr>
                </w:pPr>
                <w:r w:rsidRPr="0052380C">
                  <w:rPr>
                    <w:rFonts w:ascii="Segoe UI Symbol" w:hAnsi="Segoe UI Symbol" w:eastAsia="MS Gothic" w:cs="Segoe UI Symbol"/>
                    <w:sz w:val="22"/>
                    <w:szCs w:val="22"/>
                  </w:rPr>
                  <w:t>☐</w:t>
                </w:r>
              </w:p>
            </w:tc>
          </w:sdtContent>
        </w:sdt>
      </w:tr>
      <w:tr w:rsidRPr="0052380C" w:rsidR="00EA1774" w:rsidTr="4DCD59D5" w14:paraId="1F3D7CCF" w14:textId="77777777">
        <w:trPr>
          <w:trHeight w:val="67"/>
        </w:trPr>
        <w:tc>
          <w:tcPr>
            <w:tcW w:w="8472" w:type="dxa"/>
            <w:vMerge/>
            <w:tcBorders/>
            <w:tcMar/>
            <w:vAlign w:val="center"/>
          </w:tcPr>
          <w:p w:rsidRPr="0052380C" w:rsidR="00EA1774" w:rsidP="00281285" w:rsidRDefault="00EA1774" w14:paraId="7E2ADBAE" w14:textId="77777777">
            <w:pPr>
              <w:pStyle w:val="pCODR1Body"/>
              <w:spacing w:after="0"/>
              <w:rPr>
                <w:rFonts w:cs="Arial"/>
                <w:b/>
                <w:bCs/>
                <w:iCs/>
                <w:sz w:val="22"/>
                <w:szCs w:val="22"/>
              </w:rPr>
            </w:pPr>
          </w:p>
        </w:tc>
        <w:tc>
          <w:tcPr>
            <w:tcW w:w="596" w:type="dxa"/>
            <w:tcBorders>
              <w:top w:val="single" w:color="auto" w:sz="4" w:space="0"/>
              <w:left w:val="single" w:color="auto" w:sz="4" w:space="0"/>
              <w:bottom w:val="single" w:color="auto" w:sz="4" w:space="0"/>
              <w:right w:val="single" w:color="auto" w:sz="4" w:space="0"/>
            </w:tcBorders>
            <w:tcMar/>
            <w:vAlign w:val="center"/>
          </w:tcPr>
          <w:p w:rsidRPr="0052380C" w:rsidR="00EA1774" w:rsidP="00281285" w:rsidRDefault="00EA1774" w14:paraId="4D3AA8C8" w14:textId="77777777">
            <w:pPr>
              <w:pStyle w:val="pCODR1Body"/>
              <w:spacing w:after="0"/>
              <w:jc w:val="center"/>
              <w:rPr>
                <w:rFonts w:cs="Arial"/>
                <w:sz w:val="22"/>
                <w:szCs w:val="22"/>
              </w:rPr>
            </w:pPr>
            <w:r w:rsidRPr="0052380C">
              <w:rPr>
                <w:rFonts w:cs="Arial"/>
                <w:iCs/>
                <w:sz w:val="22"/>
                <w:szCs w:val="22"/>
              </w:rPr>
              <w:t>No</w:t>
            </w:r>
          </w:p>
        </w:tc>
        <w:sdt>
          <w:sdtPr>
            <w:rPr>
              <w:rFonts w:cs="Arial"/>
              <w:sz w:val="22"/>
              <w:szCs w:val="22"/>
            </w:rPr>
            <w:id w:val="-841931233"/>
            <w14:checkbox>
              <w14:checked w14:val="0"/>
              <w14:checkedState w14:val="2612" w14:font="MS Gothic"/>
              <w14:uncheckedState w14:val="2610" w14:font="MS Gothic"/>
            </w14:checkbox>
          </w:sdtPr>
          <w:sdtEndPr>
            <w:rPr>
              <w:rFonts w:cs="Arial"/>
              <w:sz w:val="22"/>
              <w:szCs w:val="22"/>
            </w:rPr>
          </w:sdtEndPr>
          <w:sdtContent>
            <w:tc>
              <w:tcPr>
                <w:tcW w:w="566" w:type="dxa"/>
                <w:tcBorders>
                  <w:top w:val="single" w:color="auto" w:sz="4" w:space="0"/>
                  <w:left w:val="single" w:color="auto" w:sz="4" w:space="0"/>
                  <w:bottom w:val="single" w:color="auto" w:sz="4" w:space="0"/>
                  <w:right w:val="single" w:color="auto" w:sz="4" w:space="0"/>
                </w:tcBorders>
                <w:tcMar/>
                <w:vAlign w:val="center"/>
              </w:tcPr>
              <w:p w:rsidRPr="0052380C" w:rsidR="00EA1774" w:rsidP="00281285" w:rsidRDefault="00EA1774" w14:paraId="5E69E32F" w14:textId="77777777">
                <w:pPr>
                  <w:pStyle w:val="pCODR1Body"/>
                  <w:spacing w:after="0"/>
                  <w:jc w:val="center"/>
                  <w:rPr>
                    <w:rFonts w:cs="Arial"/>
                    <w:iCs/>
                    <w:sz w:val="22"/>
                    <w:szCs w:val="22"/>
                  </w:rPr>
                </w:pPr>
                <w:r w:rsidRPr="0052380C">
                  <w:rPr>
                    <w:rFonts w:ascii="Segoe UI Symbol" w:hAnsi="Segoe UI Symbol" w:eastAsia="MS Gothic" w:cs="Segoe UI Symbol"/>
                    <w:sz w:val="22"/>
                    <w:szCs w:val="22"/>
                  </w:rPr>
                  <w:t>☐</w:t>
                </w:r>
              </w:p>
            </w:tc>
          </w:sdtContent>
        </w:sdt>
      </w:tr>
      <w:tr w:rsidRPr="0052380C" w:rsidR="00EA1774" w:rsidTr="4DCD59D5" w14:paraId="6312A090" w14:textId="77777777">
        <w:tc>
          <w:tcPr>
            <w:tcW w:w="9634" w:type="dxa"/>
            <w:gridSpan w:val="3"/>
            <w:tcBorders>
              <w:top w:val="single" w:color="auto" w:sz="4" w:space="0"/>
              <w:left w:val="single" w:color="auto" w:sz="4" w:space="0"/>
              <w:bottom w:val="single" w:color="auto" w:sz="4" w:space="0"/>
              <w:right w:val="single" w:color="auto" w:sz="4" w:space="0"/>
            </w:tcBorders>
            <w:tcMar/>
          </w:tcPr>
          <w:p w:rsidRPr="0052380C" w:rsidR="00EA1774" w:rsidP="4DCD59D5" w:rsidRDefault="00EA1774" w14:paraId="14E9D8E9" w14:textId="4F77E05B">
            <w:pPr>
              <w:pStyle w:val="pCODR1Body"/>
              <w:spacing w:after="0"/>
              <w:rPr>
                <w:rFonts w:cs="Arial"/>
                <w:sz w:val="22"/>
                <w:szCs w:val="22"/>
              </w:rPr>
            </w:pPr>
            <w:r w:rsidRPr="4DCD59D5" w:rsidR="00EA1774">
              <w:rPr>
                <w:rFonts w:cs="Arial"/>
                <w:sz w:val="22"/>
                <w:szCs w:val="22"/>
              </w:rPr>
              <w:t xml:space="preserve">Please explain why the </w:t>
            </w:r>
            <w:r w:rsidRPr="4DCD59D5" w:rsidR="00EA1774">
              <w:rPr>
                <w:rFonts w:cs="Arial"/>
                <w:sz w:val="22"/>
                <w:szCs w:val="22"/>
              </w:rPr>
              <w:t xml:space="preserve">stakeholder </w:t>
            </w:r>
            <w:r w:rsidRPr="4DCD59D5" w:rsidR="00EA1774">
              <w:rPr>
                <w:rFonts w:cs="Arial"/>
                <w:sz w:val="22"/>
                <w:szCs w:val="22"/>
              </w:rPr>
              <w:t xml:space="preserve">agrees or disagrees with the </w:t>
            </w:r>
            <w:r w:rsidRPr="4DCD59D5" w:rsidR="00A05C2F">
              <w:rPr>
                <w:rFonts w:cs="Arial"/>
                <w:sz w:val="22"/>
                <w:szCs w:val="22"/>
              </w:rPr>
              <w:t xml:space="preserve">draft </w:t>
            </w:r>
            <w:r w:rsidRPr="4DCD59D5" w:rsidR="004E7772">
              <w:rPr>
                <w:rFonts w:cs="Arial"/>
                <w:sz w:val="22"/>
                <w:szCs w:val="22"/>
              </w:rPr>
              <w:t>algorithm</w:t>
            </w:r>
            <w:r w:rsidRPr="4DCD59D5" w:rsidR="00EA1774">
              <w:rPr>
                <w:rFonts w:cs="Arial"/>
                <w:sz w:val="22"/>
                <w:szCs w:val="22"/>
              </w:rPr>
              <w:t xml:space="preserve">. </w:t>
            </w:r>
          </w:p>
          <w:p w:rsidRPr="0052380C" w:rsidR="00EA1774" w:rsidP="00281285" w:rsidRDefault="00EA1774" w14:paraId="6A330F99" w14:textId="77777777">
            <w:pPr>
              <w:pStyle w:val="pCODR1Body"/>
              <w:spacing w:after="0"/>
              <w:rPr>
                <w:rFonts w:cs="Arial"/>
                <w:iCs/>
                <w:sz w:val="22"/>
                <w:szCs w:val="22"/>
              </w:rPr>
            </w:pPr>
          </w:p>
          <w:p w:rsidRPr="0052380C" w:rsidR="00EA1774" w:rsidP="4DCD59D5" w:rsidRDefault="00EA1774" w14:paraId="43EA602F" w14:textId="361AA666" w14:noSpellErr="1">
            <w:pPr>
              <w:pStyle w:val="pCODR1Body"/>
              <w:spacing w:after="0"/>
              <w:rPr>
                <w:rFonts w:cs="Arial"/>
                <w:sz w:val="22"/>
                <w:szCs w:val="22"/>
              </w:rPr>
            </w:pPr>
            <w:r w:rsidRPr="4DCD59D5" w:rsidR="00EA1774">
              <w:rPr>
                <w:rFonts w:cs="Arial"/>
                <w:sz w:val="22"/>
                <w:szCs w:val="22"/>
              </w:rPr>
              <w:t xml:space="preserve">Whenever possible, please </w:t>
            </w:r>
            <w:r w:rsidRPr="4DCD59D5" w:rsidR="00EA1774">
              <w:rPr>
                <w:rFonts w:cs="Arial"/>
                <w:sz w:val="22"/>
                <w:szCs w:val="22"/>
              </w:rPr>
              <w:t>identify</w:t>
            </w:r>
            <w:r w:rsidRPr="4DCD59D5" w:rsidR="00EA1774">
              <w:rPr>
                <w:rFonts w:cs="Arial"/>
                <w:sz w:val="22"/>
                <w:szCs w:val="22"/>
              </w:rPr>
              <w:t xml:space="preserve"> the specific </w:t>
            </w:r>
            <w:r w:rsidRPr="4DCD59D5" w:rsidR="004E7772">
              <w:rPr>
                <w:rFonts w:cs="Arial"/>
                <w:sz w:val="22"/>
                <w:szCs w:val="22"/>
              </w:rPr>
              <w:t xml:space="preserve">element from the algorithm </w:t>
            </w:r>
            <w:r w:rsidRPr="4DCD59D5" w:rsidR="00EA1774">
              <w:rPr>
                <w:rFonts w:cs="Arial"/>
                <w:sz w:val="22"/>
                <w:szCs w:val="22"/>
              </w:rPr>
              <w:t xml:space="preserve">and </w:t>
            </w:r>
            <w:r w:rsidRPr="4DCD59D5" w:rsidR="00245E4E">
              <w:rPr>
                <w:rFonts w:cs="Arial"/>
                <w:sz w:val="22"/>
                <w:szCs w:val="22"/>
              </w:rPr>
              <w:t xml:space="preserve">the </w:t>
            </w:r>
            <w:r w:rsidRPr="4DCD59D5" w:rsidR="00EA1774">
              <w:rPr>
                <w:rFonts w:cs="Arial"/>
                <w:sz w:val="22"/>
                <w:szCs w:val="22"/>
              </w:rPr>
              <w:t>rationale.</w:t>
            </w:r>
            <w:r w:rsidRPr="4DCD59D5" w:rsidR="003F32B2">
              <w:rPr>
                <w:rFonts w:cs="Arial"/>
                <w:sz w:val="22"/>
                <w:szCs w:val="22"/>
              </w:rPr>
              <w:t xml:space="preserve"> Note that algorithms are based on </w:t>
            </w:r>
            <w:r w:rsidRPr="4DCD59D5" w:rsidR="003F32B2">
              <w:rPr>
                <w:rFonts w:cs="Arial"/>
                <w:sz w:val="22"/>
                <w:szCs w:val="22"/>
              </w:rPr>
              <w:t xml:space="preserve">CADTH </w:t>
            </w:r>
            <w:r w:rsidRPr="4DCD59D5" w:rsidR="003F32B2">
              <w:rPr>
                <w:rFonts w:cs="Arial"/>
                <w:sz w:val="22"/>
                <w:szCs w:val="22"/>
              </w:rPr>
              <w:t>pERC</w:t>
            </w:r>
            <w:r w:rsidRPr="4DCD59D5" w:rsidR="003F32B2">
              <w:rPr>
                <w:rFonts w:cs="Arial"/>
                <w:sz w:val="22"/>
                <w:szCs w:val="22"/>
              </w:rPr>
              <w:t xml:space="preserve"> recommendations, </w:t>
            </w:r>
            <w:r w:rsidRPr="4DCD59D5" w:rsidR="003F32B2">
              <w:rPr>
                <w:rFonts w:cs="Arial"/>
                <w:sz w:val="22"/>
                <w:szCs w:val="22"/>
              </w:rPr>
              <w:t xml:space="preserve">CADTH </w:t>
            </w:r>
            <w:r w:rsidRPr="4DCD59D5" w:rsidR="003F32B2">
              <w:rPr>
                <w:rFonts w:cs="Arial"/>
                <w:sz w:val="22"/>
                <w:szCs w:val="22"/>
              </w:rPr>
              <w:t xml:space="preserve">implementation advice, and </w:t>
            </w:r>
            <w:r w:rsidRPr="4DCD59D5" w:rsidR="004E57AC">
              <w:rPr>
                <w:rFonts w:cs="Arial"/>
                <w:sz w:val="22"/>
                <w:szCs w:val="22"/>
              </w:rPr>
              <w:t xml:space="preserve">the historical </w:t>
            </w:r>
            <w:r w:rsidRPr="4DCD59D5" w:rsidR="003F32B2">
              <w:rPr>
                <w:rFonts w:cs="Arial"/>
                <w:sz w:val="22"/>
                <w:szCs w:val="22"/>
              </w:rPr>
              <w:t>jurisdictional funding context.</w:t>
            </w:r>
            <w:r w:rsidRPr="4DCD59D5" w:rsidR="00073593">
              <w:rPr>
                <w:rFonts w:cs="Arial"/>
                <w:sz w:val="22"/>
                <w:szCs w:val="22"/>
              </w:rPr>
              <w:t xml:space="preserve"> </w:t>
            </w:r>
          </w:p>
          <w:p w:rsidRPr="0052380C" w:rsidR="00EA1774" w:rsidP="00281285" w:rsidRDefault="00EA1774" w14:paraId="1178D1BB" w14:textId="77777777">
            <w:pPr>
              <w:pStyle w:val="pCODR1Body"/>
              <w:spacing w:after="0"/>
              <w:rPr>
                <w:rFonts w:cs="Arial"/>
                <w:iCs/>
                <w:sz w:val="22"/>
                <w:szCs w:val="22"/>
              </w:rPr>
            </w:pPr>
          </w:p>
        </w:tc>
      </w:tr>
      <w:tr w:rsidRPr="0052380C" w:rsidR="00D75CAB" w:rsidTr="4DCD59D5" w14:paraId="2C3D8ED8" w14:textId="77777777">
        <w:tc>
          <w:tcPr>
            <w:tcW w:w="9634" w:type="dxa"/>
            <w:gridSpan w:val="3"/>
            <w:tcBorders>
              <w:top w:val="single" w:color="auto" w:sz="4" w:space="0"/>
              <w:left w:val="single" w:color="auto" w:sz="4" w:space="0"/>
              <w:bottom w:val="single" w:color="auto" w:sz="4" w:space="0"/>
              <w:right w:val="single" w:color="auto" w:sz="4" w:space="0"/>
            </w:tcBorders>
            <w:shd w:val="clear" w:color="auto" w:fill="0070C0"/>
            <w:tcMar/>
            <w:vAlign w:val="center"/>
          </w:tcPr>
          <w:p w:rsidRPr="00D75CAB" w:rsidR="00D75CAB" w:rsidP="00D75CAB" w:rsidRDefault="00D75CAB" w14:paraId="65DB61A3" w14:textId="51707CB6">
            <w:pPr>
              <w:pStyle w:val="pCODR1Body"/>
              <w:spacing w:after="0"/>
              <w:rPr>
                <w:rFonts w:cs="Arial"/>
                <w:b/>
                <w:bCs/>
                <w:iCs/>
                <w:color w:val="FFFFFF" w:themeColor="background1"/>
                <w:sz w:val="22"/>
                <w:szCs w:val="22"/>
              </w:rPr>
            </w:pPr>
            <w:r w:rsidRPr="0052380C">
              <w:rPr>
                <w:rFonts w:cs="Arial"/>
                <w:b/>
                <w:bCs/>
                <w:iCs/>
                <w:color w:val="FFFFFF" w:themeColor="background1"/>
                <w:sz w:val="22"/>
                <w:szCs w:val="22"/>
              </w:rPr>
              <w:t xml:space="preserve">Clarity of the draft </w:t>
            </w:r>
            <w:r w:rsidR="006F0C5E">
              <w:rPr>
                <w:rFonts w:cs="Arial"/>
                <w:b/>
                <w:bCs/>
                <w:iCs/>
                <w:color w:val="FFFFFF" w:themeColor="background1"/>
                <w:sz w:val="22"/>
                <w:szCs w:val="22"/>
              </w:rPr>
              <w:t>provisional funding algorithm</w:t>
            </w:r>
            <w:r>
              <w:rPr>
                <w:rFonts w:cs="Arial"/>
                <w:b/>
                <w:bCs/>
                <w:iCs/>
                <w:color w:val="FFFFFF" w:themeColor="background1"/>
                <w:sz w:val="22"/>
                <w:szCs w:val="22"/>
              </w:rPr>
              <w:t xml:space="preserve"> </w:t>
            </w:r>
          </w:p>
        </w:tc>
      </w:tr>
      <w:tr w:rsidRPr="0052380C" w:rsidR="0080626B" w:rsidTr="4DCD59D5" w14:paraId="1CD28C6A" w14:textId="77777777">
        <w:tc>
          <w:tcPr>
            <w:tcW w:w="8472"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592E45" w:rsidR="0080626B" w:rsidP="00F10DD0" w:rsidRDefault="0080626B" w14:paraId="72FCA0DD" w14:textId="3A45F80F">
            <w:pPr>
              <w:pStyle w:val="pCODR1Body"/>
              <w:numPr>
                <w:ilvl w:val="0"/>
                <w:numId w:val="27"/>
              </w:numPr>
              <w:spacing w:after="0"/>
              <w:ind w:left="211" w:hanging="256"/>
              <w:rPr>
                <w:rFonts w:cs="Arial"/>
                <w:iCs/>
                <w:sz w:val="22"/>
                <w:szCs w:val="22"/>
              </w:rPr>
            </w:pPr>
            <w:r>
              <w:rPr>
                <w:rFonts w:cs="Arial"/>
                <w:b/>
                <w:bCs/>
                <w:iCs/>
                <w:sz w:val="22"/>
                <w:szCs w:val="22"/>
              </w:rPr>
              <w:t xml:space="preserve">Is the proposed provisional algorithm clearly represented </w:t>
            </w:r>
            <w:r w:rsidR="00A27E98">
              <w:rPr>
                <w:rFonts w:cs="Arial"/>
                <w:b/>
                <w:bCs/>
                <w:iCs/>
                <w:sz w:val="22"/>
                <w:szCs w:val="22"/>
              </w:rPr>
              <w:t xml:space="preserve">and described </w:t>
            </w:r>
            <w:r>
              <w:rPr>
                <w:rFonts w:cs="Arial"/>
                <w:b/>
                <w:bCs/>
                <w:iCs/>
                <w:sz w:val="22"/>
                <w:szCs w:val="22"/>
              </w:rPr>
              <w:t>in the draft report?</w:t>
            </w:r>
          </w:p>
        </w:tc>
        <w:tc>
          <w:tcPr>
            <w:tcW w:w="596" w:type="dxa"/>
            <w:tcBorders>
              <w:top w:val="single" w:color="auto" w:sz="4" w:space="0"/>
              <w:left w:val="single" w:color="auto" w:sz="4" w:space="0"/>
              <w:bottom w:val="single" w:color="auto" w:sz="4" w:space="0"/>
              <w:right w:val="single" w:color="auto" w:sz="4" w:space="0"/>
            </w:tcBorders>
            <w:tcMar/>
            <w:vAlign w:val="center"/>
          </w:tcPr>
          <w:p w:rsidRPr="0052380C" w:rsidR="0080626B" w:rsidP="00F10DD0" w:rsidRDefault="0080626B" w14:paraId="60B440F5" w14:textId="77777777">
            <w:pPr>
              <w:pStyle w:val="pCODR1Body"/>
              <w:spacing w:after="0"/>
              <w:jc w:val="center"/>
              <w:rPr>
                <w:rFonts w:cs="Arial"/>
                <w:iCs/>
                <w:sz w:val="22"/>
                <w:szCs w:val="22"/>
              </w:rPr>
            </w:pPr>
            <w:r w:rsidRPr="0052380C">
              <w:rPr>
                <w:rFonts w:cs="Arial"/>
                <w:iCs/>
                <w:sz w:val="22"/>
                <w:szCs w:val="22"/>
              </w:rPr>
              <w:t>Yes</w:t>
            </w:r>
          </w:p>
        </w:tc>
        <w:sdt>
          <w:sdtPr>
            <w:rPr>
              <w:rFonts w:cs="Arial"/>
              <w:sz w:val="22"/>
              <w:szCs w:val="22"/>
            </w:rPr>
            <w:id w:val="162200009"/>
            <w14:checkbox>
              <w14:checked w14:val="0"/>
              <w14:checkedState w14:val="2612" w14:font="MS Gothic"/>
              <w14:uncheckedState w14:val="2610" w14:font="MS Gothic"/>
            </w14:checkbox>
          </w:sdtPr>
          <w:sdtEndPr>
            <w:rPr>
              <w:rFonts w:cs="Arial"/>
              <w:sz w:val="22"/>
              <w:szCs w:val="22"/>
            </w:rPr>
          </w:sdtEndPr>
          <w:sdtContent>
            <w:tc>
              <w:tcPr>
                <w:tcW w:w="566" w:type="dxa"/>
                <w:tcBorders>
                  <w:top w:val="single" w:color="auto" w:sz="4" w:space="0"/>
                  <w:left w:val="single" w:color="auto" w:sz="4" w:space="0"/>
                  <w:bottom w:val="single" w:color="auto" w:sz="4" w:space="0"/>
                  <w:right w:val="single" w:color="auto" w:sz="4" w:space="0"/>
                </w:tcBorders>
                <w:tcMar/>
                <w:vAlign w:val="center"/>
              </w:tcPr>
              <w:p w:rsidRPr="0052380C" w:rsidR="0080626B" w:rsidP="00F10DD0" w:rsidRDefault="0080626B" w14:paraId="7E2CEED0" w14:textId="77777777">
                <w:pPr>
                  <w:pStyle w:val="pCODR1Body"/>
                  <w:spacing w:after="0"/>
                  <w:jc w:val="center"/>
                  <w:rPr>
                    <w:rFonts w:cs="Arial"/>
                    <w:iCs/>
                    <w:sz w:val="22"/>
                    <w:szCs w:val="22"/>
                  </w:rPr>
                </w:pPr>
                <w:r w:rsidRPr="0052380C">
                  <w:rPr>
                    <w:rFonts w:ascii="Segoe UI Symbol" w:hAnsi="Segoe UI Symbol" w:eastAsia="MS Gothic" w:cs="Segoe UI Symbol"/>
                    <w:sz w:val="22"/>
                    <w:szCs w:val="22"/>
                  </w:rPr>
                  <w:t>☐</w:t>
                </w:r>
              </w:p>
            </w:tc>
          </w:sdtContent>
        </w:sdt>
      </w:tr>
      <w:tr w:rsidRPr="0052380C" w:rsidR="0080626B" w:rsidTr="4DCD59D5" w14:paraId="076917F6" w14:textId="77777777">
        <w:tc>
          <w:tcPr>
            <w:tcW w:w="8472" w:type="dxa"/>
            <w:vMerge/>
            <w:tcBorders/>
            <w:tcMar/>
          </w:tcPr>
          <w:p w:rsidRPr="0052380C" w:rsidR="0080626B" w:rsidP="00F10DD0" w:rsidRDefault="0080626B" w14:paraId="546172E2" w14:textId="77777777">
            <w:pPr>
              <w:pStyle w:val="pCODR1Body"/>
              <w:spacing w:after="0"/>
              <w:rPr>
                <w:rFonts w:cs="Arial"/>
                <w:iCs/>
                <w:sz w:val="22"/>
                <w:szCs w:val="22"/>
              </w:rPr>
            </w:pPr>
          </w:p>
        </w:tc>
        <w:tc>
          <w:tcPr>
            <w:tcW w:w="596" w:type="dxa"/>
            <w:tcBorders>
              <w:top w:val="single" w:color="auto" w:sz="4" w:space="0"/>
              <w:left w:val="single" w:color="auto" w:sz="4" w:space="0"/>
              <w:bottom w:val="single" w:color="auto" w:sz="4" w:space="0"/>
              <w:right w:val="single" w:color="auto" w:sz="4" w:space="0"/>
            </w:tcBorders>
            <w:tcMar/>
            <w:vAlign w:val="center"/>
          </w:tcPr>
          <w:p w:rsidRPr="0052380C" w:rsidR="0080626B" w:rsidP="00F10DD0" w:rsidRDefault="0080626B" w14:paraId="398120AB" w14:textId="77777777">
            <w:pPr>
              <w:pStyle w:val="pCODR1Body"/>
              <w:spacing w:after="0"/>
              <w:jc w:val="center"/>
              <w:rPr>
                <w:rFonts w:cs="Arial"/>
                <w:iCs/>
                <w:sz w:val="22"/>
                <w:szCs w:val="22"/>
              </w:rPr>
            </w:pPr>
            <w:r w:rsidRPr="0052380C">
              <w:rPr>
                <w:rFonts w:cs="Arial"/>
                <w:iCs/>
                <w:sz w:val="22"/>
                <w:szCs w:val="22"/>
              </w:rPr>
              <w:t>No</w:t>
            </w:r>
          </w:p>
        </w:tc>
        <w:sdt>
          <w:sdtPr>
            <w:rPr>
              <w:rFonts w:cs="Arial"/>
              <w:sz w:val="22"/>
              <w:szCs w:val="22"/>
            </w:rPr>
            <w:id w:val="-197479063"/>
            <w14:checkbox>
              <w14:checked w14:val="0"/>
              <w14:checkedState w14:val="2612" w14:font="MS Gothic"/>
              <w14:uncheckedState w14:val="2610" w14:font="MS Gothic"/>
            </w14:checkbox>
          </w:sdtPr>
          <w:sdtEndPr>
            <w:rPr>
              <w:rFonts w:cs="Arial"/>
              <w:sz w:val="22"/>
              <w:szCs w:val="22"/>
            </w:rPr>
          </w:sdtEndPr>
          <w:sdtContent>
            <w:tc>
              <w:tcPr>
                <w:tcW w:w="566" w:type="dxa"/>
                <w:tcBorders>
                  <w:top w:val="single" w:color="auto" w:sz="4" w:space="0"/>
                  <w:left w:val="single" w:color="auto" w:sz="4" w:space="0"/>
                  <w:bottom w:val="single" w:color="auto" w:sz="4" w:space="0"/>
                  <w:right w:val="single" w:color="auto" w:sz="4" w:space="0"/>
                </w:tcBorders>
                <w:tcMar/>
                <w:vAlign w:val="center"/>
              </w:tcPr>
              <w:p w:rsidRPr="0052380C" w:rsidR="0080626B" w:rsidP="00F10DD0" w:rsidRDefault="0080626B" w14:paraId="29CF0E6C" w14:textId="77777777">
                <w:pPr>
                  <w:pStyle w:val="pCODR1Body"/>
                  <w:spacing w:after="0"/>
                  <w:jc w:val="center"/>
                  <w:rPr>
                    <w:rFonts w:cs="Arial"/>
                    <w:iCs/>
                    <w:sz w:val="22"/>
                    <w:szCs w:val="22"/>
                  </w:rPr>
                </w:pPr>
                <w:r w:rsidRPr="0052380C">
                  <w:rPr>
                    <w:rFonts w:ascii="Segoe UI Symbol" w:hAnsi="Segoe UI Symbol" w:eastAsia="MS Gothic" w:cs="Segoe UI Symbol"/>
                    <w:sz w:val="22"/>
                    <w:szCs w:val="22"/>
                  </w:rPr>
                  <w:t>☐</w:t>
                </w:r>
              </w:p>
            </w:tc>
          </w:sdtContent>
        </w:sdt>
      </w:tr>
      <w:tr w:rsidRPr="0052380C" w:rsidR="0080626B" w:rsidTr="4DCD59D5" w14:paraId="36D76628" w14:textId="77777777">
        <w:tc>
          <w:tcPr>
            <w:tcW w:w="9634" w:type="dxa"/>
            <w:gridSpan w:val="3"/>
            <w:tcBorders>
              <w:top w:val="single" w:color="auto" w:sz="4" w:space="0"/>
              <w:left w:val="single" w:color="auto" w:sz="4" w:space="0"/>
              <w:bottom w:val="single" w:color="auto" w:sz="4" w:space="0"/>
              <w:right w:val="single" w:color="auto" w:sz="4" w:space="0"/>
            </w:tcBorders>
            <w:tcMar/>
          </w:tcPr>
          <w:p w:rsidRPr="0052380C" w:rsidR="0080626B" w:rsidP="00F10DD0" w:rsidRDefault="0080626B" w14:paraId="65C8D9DC" w14:textId="77777777">
            <w:pPr>
              <w:pStyle w:val="pCODR1Body"/>
              <w:spacing w:after="0"/>
              <w:rPr>
                <w:rFonts w:cs="Arial"/>
                <w:iCs/>
                <w:sz w:val="22"/>
                <w:szCs w:val="22"/>
              </w:rPr>
            </w:pPr>
            <w:r w:rsidRPr="0052380C">
              <w:rPr>
                <w:rFonts w:cs="Arial"/>
                <w:iCs/>
                <w:sz w:val="22"/>
                <w:szCs w:val="22"/>
              </w:rPr>
              <w:t>If not, please provide details regarding the information that requires clarification.</w:t>
            </w:r>
          </w:p>
          <w:p w:rsidRPr="0052380C" w:rsidR="0080626B" w:rsidP="00F10DD0" w:rsidRDefault="0080626B" w14:paraId="655AAE2D" w14:textId="77777777">
            <w:pPr>
              <w:pStyle w:val="pCODR1Body"/>
              <w:spacing w:after="0"/>
              <w:rPr>
                <w:rFonts w:cs="Arial"/>
                <w:iCs/>
                <w:sz w:val="22"/>
                <w:szCs w:val="22"/>
              </w:rPr>
            </w:pPr>
          </w:p>
          <w:p w:rsidRPr="0052380C" w:rsidR="0080626B" w:rsidP="00F10DD0" w:rsidRDefault="0080626B" w14:paraId="62D8EBB5" w14:textId="77777777">
            <w:pPr>
              <w:pStyle w:val="pCODR1Body"/>
              <w:spacing w:after="0"/>
              <w:rPr>
                <w:rFonts w:cs="Arial"/>
                <w:iCs/>
                <w:sz w:val="22"/>
                <w:szCs w:val="22"/>
              </w:rPr>
            </w:pPr>
          </w:p>
        </w:tc>
      </w:tr>
    </w:tbl>
    <w:p w:rsidR="0080626B" w:rsidRDefault="0080626B" w14:paraId="5B94E7C3" w14:textId="77777777"/>
    <w:p w:rsidR="00E513B8" w:rsidRDefault="00E513B8" w14:paraId="683DD20B" w14:textId="76A241C5">
      <w:pPr>
        <w:spacing w:after="160" w:line="259" w:lineRule="auto"/>
        <w:rPr>
          <w:rFonts w:cs="Arial"/>
          <w:b/>
          <w:color w:val="0067B9"/>
          <w:sz w:val="24"/>
          <w:szCs w:val="28"/>
        </w:rPr>
      </w:pPr>
    </w:p>
    <w:p w:rsidR="008E1FC5" w:rsidRDefault="008E1FC5" w14:paraId="0BB7DA1E" w14:textId="77777777">
      <w:pPr>
        <w:spacing w:after="160" w:line="259" w:lineRule="auto"/>
        <w:rPr>
          <w:rFonts w:cs="Arial"/>
          <w:b/>
          <w:color w:val="0067B9"/>
          <w:sz w:val="24"/>
          <w:szCs w:val="28"/>
        </w:rPr>
      </w:pPr>
      <w:r>
        <w:rPr>
          <w:b/>
          <w:color w:val="0067B9"/>
          <w:sz w:val="24"/>
          <w:szCs w:val="28"/>
        </w:rPr>
        <w:br w:type="page"/>
      </w:r>
    </w:p>
    <w:p w:rsidRPr="00A44AD9" w:rsidR="00732A35" w:rsidP="00732A35" w:rsidRDefault="00732A35" w14:paraId="1D67F0DD" w14:textId="106B9ECD">
      <w:pPr>
        <w:pStyle w:val="BodyCopy"/>
        <w:spacing w:after="120" w:line="240" w:lineRule="auto"/>
        <w:rPr>
          <w:b/>
          <w:color w:val="0067B9"/>
          <w:sz w:val="24"/>
          <w:szCs w:val="28"/>
        </w:rPr>
      </w:pPr>
      <w:r>
        <w:rPr>
          <w:b/>
          <w:color w:val="0067B9"/>
          <w:sz w:val="24"/>
          <w:szCs w:val="28"/>
        </w:rPr>
        <w:t xml:space="preserve">Appendix 1. </w:t>
      </w:r>
      <w:r w:rsidRPr="00A44AD9">
        <w:rPr>
          <w:b/>
          <w:color w:val="0067B9"/>
          <w:sz w:val="24"/>
          <w:szCs w:val="28"/>
        </w:rPr>
        <w:t>Conflict of Interest Declarations</w:t>
      </w:r>
      <w:r>
        <w:rPr>
          <w:b/>
          <w:color w:val="0067B9"/>
          <w:sz w:val="24"/>
          <w:szCs w:val="28"/>
        </w:rPr>
        <w:t xml:space="preserve"> for Patient Groups</w:t>
      </w:r>
    </w:p>
    <w:p w:rsidRPr="00773862" w:rsidR="00732A35" w:rsidP="00732A35" w:rsidRDefault="00732A35" w14:paraId="378FFE64" w14:textId="45732D9F">
      <w:pPr>
        <w:pStyle w:val="pCODR1Body"/>
        <w:numPr>
          <w:ilvl w:val="0"/>
          <w:numId w:val="33"/>
        </w:numPr>
        <w:spacing w:after="0" w:line="276" w:lineRule="auto"/>
        <w:ind w:left="350"/>
        <w:rPr>
          <w:rFonts w:cs="Arial"/>
          <w:sz w:val="22"/>
          <w:szCs w:val="22"/>
        </w:rPr>
      </w:pPr>
      <w:r w:rsidRPr="4DCD59D5" w:rsidR="00732A35">
        <w:rPr>
          <w:rFonts w:cs="Arial"/>
          <w:sz w:val="22"/>
          <w:szCs w:val="22"/>
        </w:rPr>
        <w:t xml:space="preserve">To </w:t>
      </w:r>
      <w:r w:rsidRPr="4DCD59D5" w:rsidR="00732A35">
        <w:rPr>
          <w:rFonts w:cs="Arial"/>
          <w:sz w:val="22"/>
          <w:szCs w:val="22"/>
        </w:rPr>
        <w:t>maintain</w:t>
      </w:r>
      <w:r w:rsidRPr="4DCD59D5" w:rsidR="00732A35">
        <w:rPr>
          <w:rFonts w:cs="Arial"/>
          <w:sz w:val="22"/>
          <w:szCs w:val="22"/>
        </w:rPr>
        <w:t xml:space="preserve"> the objectivity and credibility of the </w:t>
      </w:r>
      <w:r w:rsidRPr="4DCD59D5" w:rsidR="00732A35">
        <w:rPr>
          <w:rFonts w:cs="Arial"/>
          <w:sz w:val="22"/>
          <w:szCs w:val="22"/>
        </w:rPr>
        <w:t xml:space="preserve">CADTH </w:t>
      </w:r>
      <w:r w:rsidRPr="4DCD59D5" w:rsidR="00732A35">
        <w:rPr>
          <w:rFonts w:cs="Arial"/>
          <w:sz w:val="22"/>
          <w:szCs w:val="22"/>
        </w:rPr>
        <w:t xml:space="preserve">drug review programs, all participants in the drug review processes must </w:t>
      </w:r>
      <w:r w:rsidRPr="4DCD59D5" w:rsidR="00732A35">
        <w:rPr>
          <w:rFonts w:cs="Arial"/>
          <w:sz w:val="22"/>
          <w:szCs w:val="22"/>
        </w:rPr>
        <w:t>disclose</w:t>
      </w:r>
      <w:r w:rsidRPr="4DCD59D5" w:rsidR="00732A35">
        <w:rPr>
          <w:rFonts w:cs="Arial"/>
          <w:sz w:val="22"/>
          <w:szCs w:val="22"/>
        </w:rPr>
        <w:t xml:space="preserve"> any real, potential, or perceived conflicts of interest. </w:t>
      </w:r>
    </w:p>
    <w:p w:rsidRPr="00773862" w:rsidR="00732A35" w:rsidP="00732A35" w:rsidRDefault="00732A35" w14:paraId="2A1F0D55" w14:textId="607B99F1">
      <w:pPr>
        <w:pStyle w:val="pCODR1Body"/>
        <w:numPr>
          <w:ilvl w:val="0"/>
          <w:numId w:val="33"/>
        </w:numPr>
        <w:spacing w:after="0" w:line="276" w:lineRule="auto"/>
        <w:ind w:left="350"/>
        <w:rPr>
          <w:rFonts w:cs="Arial"/>
          <w:sz w:val="22"/>
          <w:szCs w:val="22"/>
        </w:rPr>
      </w:pPr>
      <w:r w:rsidRPr="00773862">
        <w:rPr>
          <w:rFonts w:cs="Arial"/>
          <w:sz w:val="22"/>
          <w:szCs w:val="22"/>
        </w:rPr>
        <w:t>This conflict of interest declaration is required for participation. Declarations made do not negate or preclude the use of the</w:t>
      </w:r>
      <w:r>
        <w:rPr>
          <w:rFonts w:cs="Arial"/>
          <w:sz w:val="22"/>
          <w:szCs w:val="22"/>
        </w:rPr>
        <w:t xml:space="preserve"> feedback</w:t>
      </w:r>
      <w:r w:rsidRPr="00773862">
        <w:rPr>
          <w:rFonts w:cs="Arial"/>
          <w:sz w:val="22"/>
          <w:szCs w:val="22"/>
        </w:rPr>
        <w:t xml:space="preserve"> from patient groups and clinician groups. </w:t>
      </w:r>
    </w:p>
    <w:p w:rsidR="00732A35" w:rsidP="008E6E11" w:rsidRDefault="00732A35" w14:paraId="2535584B" w14:textId="353D1E71">
      <w:pPr>
        <w:pStyle w:val="pCODR1Body"/>
        <w:numPr>
          <w:ilvl w:val="0"/>
          <w:numId w:val="33"/>
        </w:numPr>
        <w:spacing w:after="0" w:line="276" w:lineRule="auto"/>
        <w:ind w:left="350"/>
        <w:rPr>
          <w:rFonts w:cs="Arial"/>
          <w:sz w:val="22"/>
          <w:szCs w:val="22"/>
        </w:rPr>
      </w:pPr>
      <w:r w:rsidRPr="4DCD59D5" w:rsidR="00732A35">
        <w:rPr>
          <w:rFonts w:cs="Arial"/>
          <w:sz w:val="22"/>
          <w:szCs w:val="22"/>
        </w:rPr>
        <w:t xml:space="preserve">CADTH </w:t>
      </w:r>
      <w:r w:rsidRPr="4DCD59D5" w:rsidR="00732A35">
        <w:rPr>
          <w:rFonts w:cs="Arial"/>
          <w:sz w:val="22"/>
          <w:szCs w:val="22"/>
        </w:rPr>
        <w:t xml:space="preserve">may contact your group with further questions, as needed. </w:t>
      </w:r>
    </w:p>
    <w:p w:rsidRPr="008E6E11" w:rsidR="008E6E11" w:rsidP="008E6E11" w:rsidRDefault="008E6E11" w14:paraId="7D7E7367" w14:textId="77777777">
      <w:pPr>
        <w:pStyle w:val="pCODR1Body"/>
        <w:spacing w:after="0" w:line="276" w:lineRule="auto"/>
        <w:ind w:left="350"/>
        <w:rPr>
          <w:rFonts w:cs="Arial"/>
          <w:sz w:val="22"/>
          <w:szCs w:val="22"/>
        </w:rPr>
      </w:pPr>
    </w:p>
    <w:tbl>
      <w:tblPr>
        <w:tblStyle w:val="TableGrid"/>
        <w:tblW w:w="10121" w:type="dxa"/>
        <w:tblInd w:w="-61" w:type="dxa"/>
        <w:tblLayout w:type="fixed"/>
        <w:tblLook w:val="04A0" w:firstRow="1" w:lastRow="0" w:firstColumn="1" w:lastColumn="0" w:noHBand="0" w:noVBand="1"/>
      </w:tblPr>
      <w:tblGrid>
        <w:gridCol w:w="1203"/>
        <w:gridCol w:w="2899"/>
        <w:gridCol w:w="1316"/>
        <w:gridCol w:w="1442"/>
        <w:gridCol w:w="1418"/>
        <w:gridCol w:w="283"/>
        <w:gridCol w:w="594"/>
        <w:gridCol w:w="14"/>
        <w:gridCol w:w="952"/>
      </w:tblGrid>
      <w:tr w:rsidRPr="00EF59CC" w:rsidR="00732A35" w:rsidTr="4DCD59D5" w14:paraId="46009D14" w14:textId="77777777">
        <w:trPr>
          <w:trHeight w:val="255"/>
        </w:trPr>
        <w:tc>
          <w:tcPr>
            <w:tcW w:w="10121" w:type="dxa"/>
            <w:gridSpan w:val="9"/>
            <w:shd w:val="clear" w:color="auto" w:fill="0067B9"/>
            <w:tcMar/>
            <w:vAlign w:val="center"/>
          </w:tcPr>
          <w:p w:rsidRPr="00EF59CC" w:rsidR="00732A35" w:rsidP="00774363" w:rsidRDefault="00732A35" w14:paraId="0A8907E5" w14:textId="77777777">
            <w:pPr>
              <w:pStyle w:val="Default"/>
              <w:rPr>
                <w:rFonts w:eastAsia="SimSun"/>
                <w:b/>
                <w:bCs/>
                <w:color w:val="FFFFFF" w:themeColor="background1"/>
                <w:sz w:val="20"/>
                <w:szCs w:val="20"/>
                <w:lang w:eastAsia="zh-CN"/>
              </w:rPr>
            </w:pPr>
            <w:r w:rsidRPr="00EF59CC">
              <w:rPr>
                <w:rFonts w:eastAsia="SimSun"/>
                <w:b/>
                <w:bCs/>
                <w:color w:val="FFFFFF" w:themeColor="background1"/>
                <w:sz w:val="20"/>
                <w:szCs w:val="20"/>
                <w:lang w:eastAsia="zh-CN"/>
              </w:rPr>
              <w:t>A. Patient Group Information</w:t>
            </w:r>
          </w:p>
        </w:tc>
      </w:tr>
      <w:tr w:rsidRPr="00EF59CC" w:rsidR="00732A35" w:rsidTr="4DCD59D5" w14:paraId="60BAB63C" w14:textId="77777777">
        <w:trPr>
          <w:trHeight w:val="227"/>
        </w:trPr>
        <w:tc>
          <w:tcPr>
            <w:tcW w:w="1203" w:type="dxa"/>
            <w:shd w:val="clear" w:color="auto" w:fill="F2F2F2" w:themeFill="background1" w:themeFillShade="F2"/>
            <w:tcMar/>
          </w:tcPr>
          <w:p w:rsidRPr="00EF59CC" w:rsidR="00732A35" w:rsidP="00774363" w:rsidRDefault="00732A35" w14:paraId="2096EDA5" w14:textId="77777777">
            <w:pPr>
              <w:pStyle w:val="Default"/>
              <w:rPr>
                <w:b/>
                <w:bCs/>
                <w:color w:val="auto"/>
                <w:sz w:val="20"/>
                <w:szCs w:val="20"/>
              </w:rPr>
            </w:pPr>
            <w:r w:rsidRPr="00EF59CC">
              <w:rPr>
                <w:rFonts w:eastAsia="SimSun"/>
                <w:b/>
                <w:bCs/>
                <w:sz w:val="20"/>
                <w:szCs w:val="20"/>
                <w:lang w:eastAsia="zh-CN"/>
              </w:rPr>
              <w:t>Name</w:t>
            </w:r>
          </w:p>
        </w:tc>
        <w:tc>
          <w:tcPr>
            <w:tcW w:w="8918" w:type="dxa"/>
            <w:gridSpan w:val="8"/>
            <w:tcMar/>
          </w:tcPr>
          <w:p w:rsidRPr="00EF59CC" w:rsidR="00732A35" w:rsidP="00774363" w:rsidRDefault="00732A35" w14:paraId="5927A390" w14:textId="77777777">
            <w:pPr>
              <w:pStyle w:val="Default"/>
              <w:rPr>
                <w:rFonts w:eastAsia="SimSun"/>
                <w:i/>
                <w:iCs/>
                <w:color w:val="auto"/>
                <w:sz w:val="20"/>
                <w:szCs w:val="20"/>
                <w:lang w:eastAsia="zh-CN"/>
              </w:rPr>
            </w:pPr>
            <w:r w:rsidRPr="00EF59CC">
              <w:rPr>
                <w:rFonts w:eastAsia="SimSun"/>
                <w:i/>
                <w:iCs/>
                <w:color w:val="auto"/>
                <w:sz w:val="20"/>
                <w:szCs w:val="20"/>
                <w:lang w:eastAsia="zh-CN"/>
              </w:rPr>
              <w:t>Please state full name</w:t>
            </w:r>
          </w:p>
        </w:tc>
      </w:tr>
      <w:tr w:rsidRPr="00EF59CC" w:rsidR="00732A35" w:rsidTr="4DCD59D5" w14:paraId="6DF55BAA" w14:textId="77777777">
        <w:trPr>
          <w:trHeight w:val="227"/>
        </w:trPr>
        <w:tc>
          <w:tcPr>
            <w:tcW w:w="1203" w:type="dxa"/>
            <w:shd w:val="clear" w:color="auto" w:fill="F2F2F2" w:themeFill="background1" w:themeFillShade="F2"/>
            <w:tcMar/>
          </w:tcPr>
          <w:p w:rsidRPr="00EF59CC" w:rsidR="00732A35" w:rsidP="00774363" w:rsidRDefault="00732A35" w14:paraId="75EDFD5A" w14:textId="77777777">
            <w:pPr>
              <w:pStyle w:val="Default"/>
              <w:rPr>
                <w:b/>
                <w:bCs/>
                <w:color w:val="auto"/>
                <w:sz w:val="20"/>
                <w:szCs w:val="20"/>
              </w:rPr>
            </w:pPr>
            <w:r w:rsidRPr="00EF59CC">
              <w:rPr>
                <w:rFonts w:eastAsia="SimSun"/>
                <w:b/>
                <w:bCs/>
                <w:sz w:val="20"/>
                <w:szCs w:val="20"/>
                <w:lang w:eastAsia="zh-CN"/>
              </w:rPr>
              <w:t>Position</w:t>
            </w:r>
          </w:p>
        </w:tc>
        <w:tc>
          <w:tcPr>
            <w:tcW w:w="8918" w:type="dxa"/>
            <w:gridSpan w:val="8"/>
            <w:tcMar/>
          </w:tcPr>
          <w:p w:rsidRPr="00EF59CC" w:rsidR="00732A35" w:rsidP="00774363" w:rsidRDefault="00732A35" w14:paraId="461D5291" w14:textId="77777777">
            <w:pPr>
              <w:pStyle w:val="Default"/>
              <w:rPr>
                <w:rFonts w:eastAsia="SimSun"/>
                <w:i/>
                <w:iCs/>
                <w:color w:val="auto"/>
                <w:sz w:val="20"/>
                <w:szCs w:val="20"/>
                <w:lang w:eastAsia="zh-CN"/>
              </w:rPr>
            </w:pPr>
            <w:r w:rsidRPr="00EF59CC">
              <w:rPr>
                <w:rFonts w:eastAsia="SimSun"/>
                <w:i/>
                <w:iCs/>
                <w:color w:val="auto"/>
                <w:sz w:val="20"/>
                <w:szCs w:val="20"/>
                <w:lang w:eastAsia="zh-CN"/>
              </w:rPr>
              <w:t xml:space="preserve">Please state currently held position </w:t>
            </w:r>
          </w:p>
        </w:tc>
      </w:tr>
      <w:tr w:rsidRPr="00EF59CC" w:rsidR="00732A35" w:rsidTr="4DCD59D5" w14:paraId="47474C8C" w14:textId="77777777">
        <w:trPr>
          <w:trHeight w:val="227"/>
        </w:trPr>
        <w:tc>
          <w:tcPr>
            <w:tcW w:w="1203" w:type="dxa"/>
            <w:tcBorders>
              <w:bottom w:val="single" w:color="auto" w:sz="4" w:space="0"/>
            </w:tcBorders>
            <w:shd w:val="clear" w:color="auto" w:fill="F2F2F2" w:themeFill="background1" w:themeFillShade="F2"/>
            <w:tcMar/>
          </w:tcPr>
          <w:p w:rsidRPr="00EF59CC" w:rsidR="00732A35" w:rsidP="00774363" w:rsidRDefault="00732A35" w14:paraId="78CA8489" w14:textId="77777777">
            <w:pPr>
              <w:pStyle w:val="Default"/>
              <w:rPr>
                <w:b/>
                <w:bCs/>
                <w:color w:val="auto"/>
                <w:sz w:val="20"/>
                <w:szCs w:val="20"/>
              </w:rPr>
            </w:pPr>
            <w:r w:rsidRPr="00EF59CC">
              <w:rPr>
                <w:rFonts w:eastAsia="SimSun"/>
                <w:b/>
                <w:bCs/>
                <w:sz w:val="20"/>
                <w:szCs w:val="20"/>
                <w:lang w:eastAsia="zh-CN"/>
              </w:rPr>
              <w:t>Date</w:t>
            </w:r>
          </w:p>
        </w:tc>
        <w:tc>
          <w:tcPr>
            <w:tcW w:w="8918" w:type="dxa"/>
            <w:gridSpan w:val="8"/>
            <w:tcBorders>
              <w:bottom w:val="single" w:color="auto" w:sz="4" w:space="0"/>
            </w:tcBorders>
            <w:tcMar/>
          </w:tcPr>
          <w:p w:rsidRPr="00EF59CC" w:rsidR="00732A35" w:rsidP="00774363" w:rsidRDefault="00732A35" w14:paraId="0C4B7EAC" w14:textId="77777777">
            <w:pPr>
              <w:pStyle w:val="Default"/>
              <w:rPr>
                <w:rFonts w:eastAsia="SimSun"/>
                <w:i/>
                <w:iCs/>
                <w:color w:val="auto"/>
                <w:sz w:val="20"/>
                <w:szCs w:val="20"/>
                <w:lang w:eastAsia="zh-CN"/>
              </w:rPr>
            </w:pPr>
            <w:r w:rsidRPr="00EF59CC">
              <w:rPr>
                <w:rFonts w:eastAsia="SimSun"/>
                <w:i/>
                <w:iCs/>
                <w:color w:val="auto"/>
                <w:sz w:val="20"/>
                <w:szCs w:val="20"/>
                <w:lang w:eastAsia="zh-CN"/>
              </w:rPr>
              <w:t>Please add the date form was completed (DD-MM-YYYY)</w:t>
            </w:r>
          </w:p>
        </w:tc>
      </w:tr>
      <w:tr w:rsidRPr="00EF59CC" w:rsidR="00732A35" w:rsidTr="4DCD59D5" w14:paraId="4E604D78" w14:textId="77777777">
        <w:trPr>
          <w:trHeight w:val="925"/>
        </w:trPr>
        <w:sdt>
          <w:sdtPr>
            <w:rPr>
              <w:color w:val="auto"/>
              <w:sz w:val="20"/>
              <w:szCs w:val="20"/>
            </w:rPr>
            <w:id w:val="-1256598095"/>
            <w14:checkbox>
              <w14:checked w14:val="0"/>
              <w14:checkedState w14:val="2612" w14:font="MS Gothic"/>
              <w14:uncheckedState w14:val="2610" w14:font="MS Gothic"/>
            </w14:checkbox>
          </w:sdtPr>
          <w:sdtEndPr>
            <w:rPr>
              <w:color w:val="auto"/>
              <w:sz w:val="20"/>
              <w:szCs w:val="20"/>
            </w:rPr>
          </w:sdtEndPr>
          <w:sdtContent>
            <w:tc>
              <w:tcPr>
                <w:tcW w:w="1203" w:type="dxa"/>
                <w:tcBorders>
                  <w:bottom w:val="single" w:color="0067B9" w:sz="4" w:space="0"/>
                  <w:right w:val="nil"/>
                </w:tcBorders>
                <w:tcMar/>
              </w:tcPr>
              <w:p w:rsidRPr="00EF59CC" w:rsidR="00732A35" w:rsidP="00774363" w:rsidRDefault="00732A35" w14:paraId="15507C51" w14:textId="77777777">
                <w:pPr>
                  <w:pStyle w:val="Default"/>
                  <w:jc w:val="center"/>
                  <w:rPr>
                    <w:color w:val="auto"/>
                    <w:sz w:val="20"/>
                    <w:szCs w:val="20"/>
                  </w:rPr>
                </w:pPr>
                <w:r w:rsidRPr="00EF59CC">
                  <w:rPr>
                    <w:rFonts w:hint="eastAsia" w:ascii="MS Gothic" w:hAnsi="MS Gothic" w:eastAsia="MS Gothic"/>
                    <w:color w:val="auto"/>
                    <w:sz w:val="20"/>
                    <w:szCs w:val="20"/>
                  </w:rPr>
                  <w:t>☐</w:t>
                </w:r>
              </w:p>
            </w:tc>
          </w:sdtContent>
        </w:sdt>
        <w:tc>
          <w:tcPr>
            <w:tcW w:w="8918" w:type="dxa"/>
            <w:gridSpan w:val="8"/>
            <w:tcBorders>
              <w:left w:val="nil"/>
              <w:bottom w:val="single" w:color="0067B9" w:sz="4" w:space="0"/>
            </w:tcBorders>
            <w:tcMar/>
          </w:tcPr>
          <w:p w:rsidRPr="00EF59CC" w:rsidR="00732A35" w:rsidP="00774363" w:rsidRDefault="00732A35" w14:paraId="4BBDE0A7" w14:textId="77777777">
            <w:pPr>
              <w:pStyle w:val="Default"/>
              <w:rPr>
                <w:rFonts w:eastAsia="SimSun"/>
                <w:color w:val="auto"/>
                <w:sz w:val="20"/>
                <w:szCs w:val="20"/>
                <w:lang w:eastAsia="zh-CN"/>
              </w:rPr>
            </w:pPr>
            <w:r w:rsidRPr="00EF59CC">
              <w:rPr>
                <w:rFonts w:eastAsia="SimSun"/>
                <w:color w:val="auto"/>
                <w:sz w:val="20"/>
                <w:szCs w:val="20"/>
                <w:lang w:eastAsia="zh-CN"/>
              </w:rPr>
              <w:t>I hereby certify that I have the authority to disclose all relevant information with respect to any matter involving this patient group with a company, organization, or entity that may place this patient group in a real, potential, or perceived conflict of interest situation.</w:t>
            </w:r>
          </w:p>
        </w:tc>
      </w:tr>
      <w:tr w:rsidRPr="00EF59CC" w:rsidR="00732A35" w:rsidTr="4DCD59D5" w14:paraId="1F9ABC08" w14:textId="77777777">
        <w:trPr>
          <w:trHeight w:val="297"/>
        </w:trPr>
        <w:tc>
          <w:tcPr>
            <w:tcW w:w="10121" w:type="dxa"/>
            <w:gridSpan w:val="9"/>
            <w:shd w:val="clear" w:color="auto" w:fill="0067B9"/>
            <w:tcMar/>
            <w:vAlign w:val="center"/>
          </w:tcPr>
          <w:p w:rsidRPr="00EF59CC" w:rsidR="00732A35" w:rsidP="00774363" w:rsidRDefault="00732A35" w14:paraId="5F88D686" w14:textId="77777777">
            <w:pPr>
              <w:spacing w:after="0"/>
              <w:rPr>
                <w:rFonts w:cs="Arial"/>
                <w:b/>
                <w:bCs/>
                <w:color w:val="FFFFFF" w:themeColor="background1"/>
                <w:szCs w:val="20"/>
              </w:rPr>
            </w:pPr>
            <w:r w:rsidRPr="00EF59CC">
              <w:rPr>
                <w:rFonts w:cs="Arial"/>
                <w:b/>
                <w:bCs/>
                <w:color w:val="FFFFFF" w:themeColor="background1"/>
                <w:szCs w:val="20"/>
              </w:rPr>
              <w:t>B. Assistance with Providing Feedback</w:t>
            </w:r>
          </w:p>
        </w:tc>
      </w:tr>
      <w:tr w:rsidRPr="00EF59CC" w:rsidR="00732A35" w:rsidTr="4DCD59D5" w14:paraId="5032CFA9" w14:textId="77777777">
        <w:tc>
          <w:tcPr>
            <w:tcW w:w="8561" w:type="dxa"/>
            <w:gridSpan w:val="6"/>
            <w:vMerge w:val="restart"/>
            <w:shd w:val="clear" w:color="auto" w:fill="F2F2F2" w:themeFill="background1" w:themeFillShade="F2"/>
            <w:tcMar/>
            <w:vAlign w:val="center"/>
          </w:tcPr>
          <w:p w:rsidRPr="00EF59CC" w:rsidR="00732A35" w:rsidP="00732A35" w:rsidRDefault="00732A35" w14:paraId="0E2C4139" w14:textId="77777777">
            <w:pPr>
              <w:pStyle w:val="ListParagraph"/>
              <w:numPr>
                <w:ilvl w:val="0"/>
                <w:numId w:val="30"/>
              </w:numPr>
              <w:spacing w:after="0"/>
              <w:ind w:left="376"/>
              <w:rPr>
                <w:rFonts w:ascii="Arial" w:hAnsi="Arial" w:cs="Arial"/>
                <w:b/>
                <w:bCs/>
                <w:sz w:val="20"/>
                <w:szCs w:val="20"/>
              </w:rPr>
            </w:pPr>
            <w:r w:rsidRPr="00EF59CC">
              <w:rPr>
                <w:rFonts w:ascii="Arial" w:hAnsi="Arial" w:cs="Arial"/>
                <w:b/>
                <w:bCs/>
                <w:sz w:val="20"/>
                <w:szCs w:val="20"/>
              </w:rPr>
              <w:t>Did you receive help from outside your patient group to complete your feedback?</w:t>
            </w:r>
          </w:p>
        </w:tc>
        <w:tc>
          <w:tcPr>
            <w:tcW w:w="608" w:type="dxa"/>
            <w:gridSpan w:val="2"/>
            <w:shd w:val="clear" w:color="auto" w:fill="FFFFFF" w:themeFill="background1"/>
            <w:tcMar/>
          </w:tcPr>
          <w:p w:rsidRPr="00EF59CC" w:rsidR="00732A35" w:rsidP="00774363" w:rsidRDefault="00732A35" w14:paraId="52CED1AB" w14:textId="77777777">
            <w:pPr>
              <w:spacing w:after="0"/>
              <w:rPr>
                <w:rFonts w:cs="Arial"/>
                <w:szCs w:val="20"/>
              </w:rPr>
            </w:pPr>
            <w:r w:rsidRPr="00EF59CC">
              <w:rPr>
                <w:rFonts w:cs="Arial"/>
                <w:szCs w:val="20"/>
              </w:rPr>
              <w:t>No</w:t>
            </w:r>
          </w:p>
        </w:tc>
        <w:tc>
          <w:tcPr>
            <w:tcW w:w="952" w:type="dxa"/>
            <w:tcMar/>
          </w:tcPr>
          <w:p w:rsidRPr="00EF59CC" w:rsidR="00732A35" w:rsidP="00774363" w:rsidRDefault="0074562F" w14:paraId="634E5C2B" w14:textId="77777777">
            <w:pPr>
              <w:spacing w:after="0"/>
              <w:jc w:val="center"/>
              <w:rPr>
                <w:rFonts w:cs="Arial"/>
                <w:szCs w:val="20"/>
              </w:rPr>
            </w:pPr>
            <w:sdt>
              <w:sdtPr>
                <w:rPr>
                  <w:rFonts w:cs="Arial"/>
                  <w:szCs w:val="20"/>
                </w:rPr>
                <w:id w:val="-1434504867"/>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Cs w:val="20"/>
                  </w:rPr>
                  <w:t>☐</w:t>
                </w:r>
              </w:sdtContent>
            </w:sdt>
          </w:p>
        </w:tc>
      </w:tr>
      <w:tr w:rsidRPr="00EF59CC" w:rsidR="00732A35" w:rsidTr="4DCD59D5" w14:paraId="183C4C39" w14:textId="77777777">
        <w:tc>
          <w:tcPr>
            <w:tcW w:w="8561" w:type="dxa"/>
            <w:gridSpan w:val="6"/>
            <w:vMerge/>
            <w:tcMar/>
          </w:tcPr>
          <w:p w:rsidRPr="00EF59CC" w:rsidR="00732A35" w:rsidP="00774363" w:rsidRDefault="00732A35" w14:paraId="485571C4" w14:textId="77777777">
            <w:pPr>
              <w:spacing w:after="0"/>
              <w:rPr>
                <w:rFonts w:cs="Arial"/>
                <w:szCs w:val="20"/>
              </w:rPr>
            </w:pPr>
          </w:p>
        </w:tc>
        <w:tc>
          <w:tcPr>
            <w:tcW w:w="608" w:type="dxa"/>
            <w:gridSpan w:val="2"/>
            <w:shd w:val="clear" w:color="auto" w:fill="FFFFFF" w:themeFill="background1"/>
            <w:tcMar/>
          </w:tcPr>
          <w:p w:rsidRPr="00EF59CC" w:rsidR="00732A35" w:rsidP="00774363" w:rsidRDefault="00732A35" w14:paraId="10FA5136" w14:textId="77777777">
            <w:pPr>
              <w:spacing w:after="0"/>
              <w:rPr>
                <w:rFonts w:cs="Arial"/>
                <w:szCs w:val="20"/>
              </w:rPr>
            </w:pPr>
            <w:r w:rsidRPr="00EF59CC">
              <w:rPr>
                <w:rFonts w:cs="Arial"/>
                <w:szCs w:val="20"/>
              </w:rPr>
              <w:t>Yes</w:t>
            </w:r>
          </w:p>
        </w:tc>
        <w:tc>
          <w:tcPr>
            <w:tcW w:w="952" w:type="dxa"/>
            <w:tcMar/>
          </w:tcPr>
          <w:p w:rsidRPr="00EF59CC" w:rsidR="00732A35" w:rsidP="00774363" w:rsidRDefault="0074562F" w14:paraId="6E0A3265" w14:textId="77777777">
            <w:pPr>
              <w:spacing w:after="0"/>
              <w:jc w:val="center"/>
              <w:rPr>
                <w:rFonts w:cs="Arial"/>
                <w:szCs w:val="20"/>
              </w:rPr>
            </w:pPr>
            <w:sdt>
              <w:sdtPr>
                <w:rPr>
                  <w:rFonts w:cs="Arial"/>
                  <w:szCs w:val="20"/>
                </w:rPr>
                <w:id w:val="-12227667"/>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Cs w:val="20"/>
                  </w:rPr>
                  <w:t>☐</w:t>
                </w:r>
              </w:sdtContent>
            </w:sdt>
          </w:p>
        </w:tc>
      </w:tr>
      <w:tr w:rsidRPr="00EF59CC" w:rsidR="00732A35" w:rsidTr="4DCD59D5" w14:paraId="7E9046BC" w14:textId="77777777">
        <w:tc>
          <w:tcPr>
            <w:tcW w:w="10121" w:type="dxa"/>
            <w:gridSpan w:val="9"/>
            <w:tcMar/>
          </w:tcPr>
          <w:p w:rsidRPr="00EF59CC" w:rsidR="00732A35" w:rsidP="00774363" w:rsidRDefault="00732A35" w14:paraId="5C44E02D" w14:textId="77777777">
            <w:pPr>
              <w:spacing w:after="0"/>
              <w:rPr>
                <w:rFonts w:cs="Arial"/>
                <w:szCs w:val="20"/>
              </w:rPr>
            </w:pPr>
            <w:r w:rsidRPr="00EF59CC">
              <w:rPr>
                <w:rFonts w:cs="Arial"/>
                <w:szCs w:val="20"/>
              </w:rPr>
              <w:t>If yes, please detail the help and who provided it.</w:t>
            </w:r>
          </w:p>
          <w:p w:rsidRPr="00EF59CC" w:rsidR="00732A35" w:rsidP="00774363" w:rsidRDefault="00732A35" w14:paraId="59590466" w14:textId="77777777">
            <w:pPr>
              <w:spacing w:after="0"/>
              <w:rPr>
                <w:rFonts w:cs="Arial"/>
                <w:szCs w:val="20"/>
              </w:rPr>
            </w:pPr>
          </w:p>
          <w:p w:rsidRPr="00EF59CC" w:rsidR="00732A35" w:rsidP="00774363" w:rsidRDefault="00732A35" w14:paraId="470AA607" w14:textId="77777777">
            <w:pPr>
              <w:spacing w:after="0"/>
              <w:rPr>
                <w:rFonts w:cs="Arial"/>
                <w:szCs w:val="20"/>
              </w:rPr>
            </w:pPr>
          </w:p>
        </w:tc>
      </w:tr>
      <w:tr w:rsidRPr="00EF59CC" w:rsidR="00732A35" w:rsidTr="4DCD59D5" w14:paraId="2C99E7DF" w14:textId="77777777">
        <w:tc>
          <w:tcPr>
            <w:tcW w:w="8561" w:type="dxa"/>
            <w:gridSpan w:val="6"/>
            <w:vMerge w:val="restart"/>
            <w:shd w:val="clear" w:color="auto" w:fill="F2F2F2" w:themeFill="background1" w:themeFillShade="F2"/>
            <w:tcMar/>
            <w:vAlign w:val="center"/>
          </w:tcPr>
          <w:p w:rsidRPr="00EF59CC" w:rsidR="00732A35" w:rsidP="00732A35" w:rsidRDefault="00732A35" w14:paraId="7FF6A596" w14:textId="77777777">
            <w:pPr>
              <w:pStyle w:val="ListParagraph"/>
              <w:numPr>
                <w:ilvl w:val="0"/>
                <w:numId w:val="30"/>
              </w:numPr>
              <w:spacing w:after="0"/>
              <w:ind w:left="376"/>
              <w:rPr>
                <w:rFonts w:ascii="Arial" w:hAnsi="Arial" w:cs="Arial"/>
                <w:b/>
                <w:bCs/>
                <w:sz w:val="20"/>
                <w:szCs w:val="20"/>
              </w:rPr>
            </w:pPr>
            <w:r w:rsidRPr="00EF59CC">
              <w:rPr>
                <w:rFonts w:ascii="Arial" w:hAnsi="Arial" w:cs="Arial"/>
                <w:b/>
                <w:bCs/>
                <w:sz w:val="20"/>
                <w:szCs w:val="20"/>
              </w:rPr>
              <w:t>Did you receive help from outside your patient group to collect or analyze any information used in your feedback?</w:t>
            </w:r>
          </w:p>
        </w:tc>
        <w:tc>
          <w:tcPr>
            <w:tcW w:w="608" w:type="dxa"/>
            <w:gridSpan w:val="2"/>
            <w:shd w:val="clear" w:color="auto" w:fill="FFFFFF" w:themeFill="background1"/>
            <w:tcMar/>
          </w:tcPr>
          <w:p w:rsidRPr="00EF59CC" w:rsidR="00732A35" w:rsidP="00774363" w:rsidRDefault="00732A35" w14:paraId="343B5F1C" w14:textId="77777777">
            <w:pPr>
              <w:spacing w:after="0"/>
              <w:rPr>
                <w:rFonts w:cs="Arial"/>
                <w:szCs w:val="20"/>
              </w:rPr>
            </w:pPr>
            <w:r w:rsidRPr="00EF59CC">
              <w:rPr>
                <w:rFonts w:cs="Arial"/>
                <w:szCs w:val="20"/>
              </w:rPr>
              <w:t>No</w:t>
            </w:r>
          </w:p>
        </w:tc>
        <w:tc>
          <w:tcPr>
            <w:tcW w:w="952" w:type="dxa"/>
            <w:tcMar/>
          </w:tcPr>
          <w:p w:rsidRPr="00EF59CC" w:rsidR="00732A35" w:rsidP="00774363" w:rsidRDefault="0074562F" w14:paraId="64BC7323" w14:textId="77777777">
            <w:pPr>
              <w:spacing w:after="0"/>
              <w:jc w:val="center"/>
              <w:rPr>
                <w:rFonts w:cs="Arial"/>
                <w:szCs w:val="20"/>
              </w:rPr>
            </w:pPr>
            <w:sdt>
              <w:sdtPr>
                <w:rPr>
                  <w:rFonts w:cs="Arial"/>
                  <w:szCs w:val="20"/>
                </w:rPr>
                <w:id w:val="2006548571"/>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Cs w:val="20"/>
                  </w:rPr>
                  <w:t>☐</w:t>
                </w:r>
              </w:sdtContent>
            </w:sdt>
          </w:p>
        </w:tc>
      </w:tr>
      <w:tr w:rsidRPr="00EF59CC" w:rsidR="00732A35" w:rsidTr="4DCD59D5" w14:paraId="5B635596" w14:textId="77777777">
        <w:tc>
          <w:tcPr>
            <w:tcW w:w="8561" w:type="dxa"/>
            <w:gridSpan w:val="6"/>
            <w:vMerge/>
            <w:tcMar/>
          </w:tcPr>
          <w:p w:rsidRPr="00EF59CC" w:rsidR="00732A35" w:rsidP="00774363" w:rsidRDefault="00732A35" w14:paraId="27612DE8" w14:textId="77777777">
            <w:pPr>
              <w:spacing w:after="0"/>
              <w:rPr>
                <w:rFonts w:cs="Arial"/>
                <w:szCs w:val="20"/>
              </w:rPr>
            </w:pPr>
          </w:p>
        </w:tc>
        <w:tc>
          <w:tcPr>
            <w:tcW w:w="608" w:type="dxa"/>
            <w:gridSpan w:val="2"/>
            <w:shd w:val="clear" w:color="auto" w:fill="FFFFFF" w:themeFill="background1"/>
            <w:tcMar/>
          </w:tcPr>
          <w:p w:rsidRPr="00EF59CC" w:rsidR="00732A35" w:rsidP="00774363" w:rsidRDefault="00732A35" w14:paraId="562AD33B" w14:textId="77777777">
            <w:pPr>
              <w:spacing w:after="0"/>
              <w:rPr>
                <w:rFonts w:cs="Arial"/>
                <w:szCs w:val="20"/>
              </w:rPr>
            </w:pPr>
            <w:r w:rsidRPr="00EF59CC">
              <w:rPr>
                <w:rFonts w:cs="Arial"/>
                <w:szCs w:val="20"/>
              </w:rPr>
              <w:t>Yes</w:t>
            </w:r>
          </w:p>
        </w:tc>
        <w:tc>
          <w:tcPr>
            <w:tcW w:w="952" w:type="dxa"/>
            <w:tcMar/>
          </w:tcPr>
          <w:p w:rsidRPr="00EF59CC" w:rsidR="00732A35" w:rsidP="00774363" w:rsidRDefault="0074562F" w14:paraId="43F64FE1" w14:textId="77777777">
            <w:pPr>
              <w:spacing w:after="0"/>
              <w:jc w:val="center"/>
              <w:rPr>
                <w:rFonts w:cs="Arial"/>
                <w:szCs w:val="20"/>
              </w:rPr>
            </w:pPr>
            <w:sdt>
              <w:sdtPr>
                <w:rPr>
                  <w:rFonts w:cs="Arial"/>
                  <w:szCs w:val="20"/>
                </w:rPr>
                <w:id w:val="-2049678201"/>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Cs w:val="20"/>
                  </w:rPr>
                  <w:t>☐</w:t>
                </w:r>
              </w:sdtContent>
            </w:sdt>
          </w:p>
        </w:tc>
      </w:tr>
      <w:tr w:rsidRPr="00EF59CC" w:rsidR="00732A35" w:rsidTr="4DCD59D5" w14:paraId="4A15D04A" w14:textId="77777777">
        <w:tc>
          <w:tcPr>
            <w:tcW w:w="10121" w:type="dxa"/>
            <w:gridSpan w:val="9"/>
            <w:tcMar/>
          </w:tcPr>
          <w:p w:rsidRPr="00EF59CC" w:rsidR="00732A35" w:rsidP="00774363" w:rsidRDefault="00732A35" w14:paraId="0CD73615" w14:textId="77777777">
            <w:pPr>
              <w:spacing w:after="0"/>
              <w:rPr>
                <w:rFonts w:cs="Arial"/>
                <w:szCs w:val="20"/>
              </w:rPr>
            </w:pPr>
            <w:r w:rsidRPr="00EF59CC">
              <w:rPr>
                <w:rFonts w:cs="Arial"/>
                <w:szCs w:val="20"/>
              </w:rPr>
              <w:t>If yes, please detail the help and who provided it.</w:t>
            </w:r>
          </w:p>
          <w:p w:rsidRPr="00EF59CC" w:rsidR="00732A35" w:rsidP="00774363" w:rsidRDefault="00732A35" w14:paraId="37428E42" w14:textId="77777777">
            <w:pPr>
              <w:spacing w:after="0"/>
              <w:rPr>
                <w:rFonts w:cs="Arial"/>
                <w:szCs w:val="20"/>
              </w:rPr>
            </w:pPr>
          </w:p>
          <w:p w:rsidRPr="00EF59CC" w:rsidR="00732A35" w:rsidP="00774363" w:rsidRDefault="00732A35" w14:paraId="0F585086" w14:textId="77777777">
            <w:pPr>
              <w:spacing w:after="0"/>
              <w:rPr>
                <w:rFonts w:cs="Arial"/>
                <w:szCs w:val="20"/>
              </w:rPr>
            </w:pPr>
          </w:p>
        </w:tc>
      </w:tr>
      <w:tr w:rsidRPr="00EF59CC" w:rsidR="00732A35" w:rsidTr="4DCD59D5" w14:paraId="74875DC2" w14:textId="77777777">
        <w:trPr>
          <w:trHeight w:val="283"/>
        </w:trPr>
        <w:tc>
          <w:tcPr>
            <w:tcW w:w="10121" w:type="dxa"/>
            <w:gridSpan w:val="9"/>
            <w:shd w:val="clear" w:color="auto" w:fill="0067B9"/>
            <w:tcMar/>
            <w:vAlign w:val="center"/>
          </w:tcPr>
          <w:p w:rsidRPr="00EF59CC" w:rsidR="00732A35" w:rsidP="00774363" w:rsidRDefault="00732A35" w14:paraId="41E475C8" w14:textId="77777777">
            <w:pPr>
              <w:spacing w:after="0"/>
              <w:rPr>
                <w:rFonts w:cs="Arial"/>
                <w:b/>
                <w:bCs/>
                <w:color w:val="FFFFFF" w:themeColor="background1"/>
                <w:szCs w:val="20"/>
              </w:rPr>
            </w:pPr>
            <w:r w:rsidRPr="00EF59CC">
              <w:rPr>
                <w:rFonts w:cs="Arial"/>
                <w:b/>
                <w:bCs/>
                <w:color w:val="FFFFFF" w:themeColor="background1"/>
                <w:szCs w:val="20"/>
              </w:rPr>
              <w:t>C. Previously Disclosed Conflict of Interest</w:t>
            </w:r>
          </w:p>
        </w:tc>
      </w:tr>
      <w:tr w:rsidRPr="00EF59CC" w:rsidR="00732A35" w:rsidTr="4DCD59D5" w14:paraId="47213DD3" w14:textId="77777777">
        <w:tc>
          <w:tcPr>
            <w:tcW w:w="8561" w:type="dxa"/>
            <w:gridSpan w:val="6"/>
            <w:vMerge w:val="restart"/>
            <w:shd w:val="clear" w:color="auto" w:fill="F2F2F2" w:themeFill="background1" w:themeFillShade="F2"/>
            <w:tcMar/>
          </w:tcPr>
          <w:p w:rsidRPr="00EF59CC" w:rsidR="00732A35" w:rsidP="00732A35" w:rsidRDefault="00732A35" w14:paraId="0824CF18" w14:textId="2E9D4B01">
            <w:pPr>
              <w:pStyle w:val="ListParagraph"/>
              <w:numPr>
                <w:ilvl w:val="0"/>
                <w:numId w:val="31"/>
              </w:numPr>
              <w:spacing w:after="0"/>
              <w:ind w:left="376"/>
              <w:rPr>
                <w:rFonts w:ascii="Arial" w:hAnsi="Arial" w:cs="Arial"/>
                <w:b w:val="1"/>
                <w:bCs w:val="1"/>
                <w:sz w:val="20"/>
                <w:szCs w:val="20"/>
              </w:rPr>
            </w:pPr>
            <w:r w:rsidRPr="4DCD59D5" w:rsidR="00732A35">
              <w:rPr>
                <w:rFonts w:ascii="Arial" w:hAnsi="Arial" w:cs="Arial"/>
                <w:b w:val="1"/>
                <w:bCs w:val="1"/>
                <w:sz w:val="20"/>
                <w:szCs w:val="20"/>
              </w:rPr>
              <w:t>Were</w:t>
            </w:r>
            <w:r w:rsidRPr="4DCD59D5" w:rsidR="00732A35">
              <w:rPr>
                <w:rFonts w:ascii="Arial" w:hAnsi="Arial" w:cs="Arial"/>
                <w:b w:val="1"/>
                <w:bCs w:val="1"/>
                <w:sz w:val="20"/>
                <w:szCs w:val="20"/>
              </w:rPr>
              <w:t xml:space="preserve"> conflict of interest declarations provided in patient group input that was </w:t>
            </w:r>
            <w:r w:rsidRPr="4DCD59D5" w:rsidR="00732A35">
              <w:rPr>
                <w:rFonts w:ascii="Arial" w:hAnsi="Arial" w:cs="Arial"/>
                <w:b w:val="1"/>
                <w:bCs w:val="1"/>
                <w:sz w:val="20"/>
                <w:szCs w:val="20"/>
              </w:rPr>
              <w:t>submitted</w:t>
            </w:r>
            <w:r w:rsidRPr="4DCD59D5" w:rsidR="00732A35">
              <w:rPr>
                <w:rFonts w:ascii="Arial" w:hAnsi="Arial" w:cs="Arial"/>
                <w:b w:val="1"/>
                <w:bCs w:val="1"/>
                <w:sz w:val="20"/>
                <w:szCs w:val="20"/>
              </w:rPr>
              <w:t xml:space="preserve"> at the outset of the </w:t>
            </w:r>
            <w:r w:rsidRPr="4DCD59D5" w:rsidR="00732A35">
              <w:rPr>
                <w:rFonts w:ascii="Arial" w:hAnsi="Arial" w:cs="Arial"/>
                <w:b w:val="1"/>
                <w:bCs w:val="1"/>
                <w:sz w:val="20"/>
                <w:szCs w:val="20"/>
              </w:rPr>
              <w:t xml:space="preserve">CADTH </w:t>
            </w:r>
            <w:r w:rsidRPr="4DCD59D5" w:rsidR="00732A35">
              <w:rPr>
                <w:rFonts w:ascii="Arial" w:hAnsi="Arial" w:cs="Arial"/>
                <w:b w:val="1"/>
                <w:bCs w:val="1"/>
                <w:sz w:val="20"/>
                <w:szCs w:val="20"/>
              </w:rPr>
              <w:t>review and have those declarations remained unchanged? If no, please complete section D below.</w:t>
            </w:r>
          </w:p>
        </w:tc>
        <w:tc>
          <w:tcPr>
            <w:tcW w:w="594" w:type="dxa"/>
            <w:shd w:val="clear" w:color="auto" w:fill="FFFFFF" w:themeFill="background1"/>
            <w:tcMar/>
          </w:tcPr>
          <w:p w:rsidRPr="00EF59CC" w:rsidR="00732A35" w:rsidP="00774363" w:rsidRDefault="00732A35" w14:paraId="072989B0" w14:textId="77777777">
            <w:pPr>
              <w:spacing w:after="0"/>
              <w:rPr>
                <w:rFonts w:cs="Arial"/>
                <w:szCs w:val="20"/>
              </w:rPr>
            </w:pPr>
            <w:r w:rsidRPr="00EF59CC">
              <w:rPr>
                <w:rFonts w:cs="Arial"/>
                <w:szCs w:val="20"/>
              </w:rPr>
              <w:t>No</w:t>
            </w:r>
          </w:p>
        </w:tc>
        <w:tc>
          <w:tcPr>
            <w:tcW w:w="966" w:type="dxa"/>
            <w:gridSpan w:val="2"/>
            <w:tcMar/>
          </w:tcPr>
          <w:p w:rsidRPr="00EF59CC" w:rsidR="00732A35" w:rsidP="00774363" w:rsidRDefault="0074562F" w14:paraId="5F93E0BB" w14:textId="77777777">
            <w:pPr>
              <w:spacing w:after="0"/>
              <w:jc w:val="center"/>
              <w:rPr>
                <w:rFonts w:cs="Arial"/>
                <w:szCs w:val="20"/>
              </w:rPr>
            </w:pPr>
            <w:sdt>
              <w:sdtPr>
                <w:rPr>
                  <w:rFonts w:cs="Arial"/>
                  <w:szCs w:val="20"/>
                </w:rPr>
                <w:id w:val="929703013"/>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Cs w:val="20"/>
                  </w:rPr>
                  <w:t>☐</w:t>
                </w:r>
              </w:sdtContent>
            </w:sdt>
          </w:p>
        </w:tc>
      </w:tr>
      <w:tr w:rsidRPr="00EF59CC" w:rsidR="00732A35" w:rsidTr="4DCD59D5" w14:paraId="528C29E7" w14:textId="77777777">
        <w:trPr>
          <w:trHeight w:val="479"/>
        </w:trPr>
        <w:tc>
          <w:tcPr>
            <w:tcW w:w="8561" w:type="dxa"/>
            <w:gridSpan w:val="6"/>
            <w:vMerge/>
            <w:tcMar/>
          </w:tcPr>
          <w:p w:rsidRPr="00EF59CC" w:rsidR="00732A35" w:rsidP="00774363" w:rsidRDefault="00732A35" w14:paraId="614DA3F6" w14:textId="77777777">
            <w:pPr>
              <w:spacing w:after="0"/>
              <w:rPr>
                <w:rFonts w:cs="Arial"/>
                <w:szCs w:val="20"/>
              </w:rPr>
            </w:pPr>
          </w:p>
        </w:tc>
        <w:tc>
          <w:tcPr>
            <w:tcW w:w="594" w:type="dxa"/>
            <w:shd w:val="clear" w:color="auto" w:fill="FFFFFF" w:themeFill="background1"/>
            <w:tcMar/>
          </w:tcPr>
          <w:p w:rsidRPr="00EF59CC" w:rsidR="00732A35" w:rsidP="00774363" w:rsidRDefault="00732A35" w14:paraId="7A980C2D" w14:textId="77777777">
            <w:pPr>
              <w:spacing w:after="0"/>
              <w:rPr>
                <w:rFonts w:cs="Arial"/>
                <w:szCs w:val="20"/>
              </w:rPr>
            </w:pPr>
            <w:r w:rsidRPr="00EF59CC">
              <w:rPr>
                <w:rFonts w:cs="Arial"/>
                <w:szCs w:val="20"/>
              </w:rPr>
              <w:t>Yes</w:t>
            </w:r>
          </w:p>
        </w:tc>
        <w:tc>
          <w:tcPr>
            <w:tcW w:w="966" w:type="dxa"/>
            <w:gridSpan w:val="2"/>
            <w:tcMar/>
          </w:tcPr>
          <w:p w:rsidRPr="00EF59CC" w:rsidR="00732A35" w:rsidP="00774363" w:rsidRDefault="0074562F" w14:paraId="36180532" w14:textId="77777777">
            <w:pPr>
              <w:spacing w:after="0"/>
              <w:jc w:val="center"/>
              <w:rPr>
                <w:rFonts w:cs="Arial"/>
                <w:szCs w:val="20"/>
              </w:rPr>
            </w:pPr>
            <w:sdt>
              <w:sdtPr>
                <w:rPr>
                  <w:rFonts w:cs="Arial"/>
                  <w:szCs w:val="20"/>
                </w:rPr>
                <w:id w:val="2054961720"/>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Cs w:val="20"/>
                  </w:rPr>
                  <w:t>☐</w:t>
                </w:r>
              </w:sdtContent>
            </w:sdt>
          </w:p>
        </w:tc>
      </w:tr>
      <w:tr w:rsidRPr="00EF59CC" w:rsidR="00732A35" w:rsidTr="4DCD59D5" w14:paraId="68327258"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rPr>
          <w:trHeight w:val="257"/>
        </w:trPr>
        <w:tc>
          <w:tcPr>
            <w:tcW w:w="10121" w:type="dxa"/>
            <w:gridSpan w:val="9"/>
            <w:tcBorders>
              <w:top w:val="single" w:color="0067B9" w:sz="4"/>
              <w:left w:val="single" w:color="0067B9" w:sz="4"/>
              <w:bottom w:val="single" w:color="auto" w:sz="4" w:space="0"/>
              <w:right w:val="single" w:color="0067B9" w:sz="4"/>
            </w:tcBorders>
            <w:shd w:val="clear" w:color="auto" w:fill="0067B9"/>
            <w:tcMar/>
          </w:tcPr>
          <w:p w:rsidRPr="00EF59CC" w:rsidR="00732A35" w:rsidP="00774363" w:rsidRDefault="00732A35" w14:paraId="66305B7B" w14:textId="77777777">
            <w:pPr>
              <w:pStyle w:val="pCODR1Body"/>
              <w:spacing w:before="40" w:after="96" w:afterLines="40"/>
              <w:rPr>
                <w:rFonts w:cs="Arial"/>
                <w:b/>
                <w:color w:val="FFFFFF" w:themeColor="background1"/>
                <w:sz w:val="20"/>
                <w:szCs w:val="20"/>
              </w:rPr>
            </w:pPr>
            <w:r w:rsidRPr="00EF59CC">
              <w:rPr>
                <w:rFonts w:cs="Arial"/>
                <w:b/>
                <w:color w:val="FFFFFF" w:themeColor="background1"/>
                <w:sz w:val="20"/>
                <w:szCs w:val="20"/>
              </w:rPr>
              <w:t>D. New or Updated Conflict of Interest Declaration</w:t>
            </w:r>
          </w:p>
        </w:tc>
      </w:tr>
      <w:tr w:rsidRPr="00EF59CC" w:rsidR="00732A35" w:rsidTr="4DCD59D5" w14:paraId="716B47F1"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rPr>
          <w:trHeight w:val="512"/>
        </w:trPr>
        <w:tc>
          <w:tcPr>
            <w:tcW w:w="10121" w:type="dxa"/>
            <w:gridSpan w:val="9"/>
            <w:tcBorders>
              <w:top w:val="single" w:color="0067B9" w:sz="4"/>
              <w:left w:val="single" w:color="0067B9" w:sz="4"/>
              <w:bottom w:val="single" w:color="auto" w:sz="4" w:space="0"/>
              <w:right w:val="single" w:color="0067B9" w:sz="4"/>
            </w:tcBorders>
            <w:shd w:val="clear" w:color="auto" w:fill="FFFFFF" w:themeFill="background1"/>
            <w:tcMar/>
          </w:tcPr>
          <w:p w:rsidRPr="00EF59CC" w:rsidR="00732A35" w:rsidP="00732A35" w:rsidRDefault="00732A35" w14:paraId="7259930D" w14:textId="77777777">
            <w:pPr>
              <w:pStyle w:val="ListParagraph"/>
              <w:numPr>
                <w:ilvl w:val="0"/>
                <w:numId w:val="30"/>
              </w:numPr>
              <w:spacing w:after="0"/>
              <w:ind w:left="376"/>
              <w:rPr>
                <w:rFonts w:ascii="Arial" w:hAnsi="Arial" w:cs="Arial"/>
                <w:b/>
                <w:bCs/>
                <w:sz w:val="20"/>
                <w:szCs w:val="20"/>
              </w:rPr>
            </w:pPr>
            <w:r w:rsidRPr="00EF59CC">
              <w:rPr>
                <w:rFonts w:ascii="Arial" w:hAnsi="Arial" w:cs="Arial"/>
                <w:b/>
                <w:bCs/>
                <w:sz w:val="20"/>
                <w:szCs w:val="20"/>
              </w:rPr>
              <w:t>List any companies or organizations that have provided your group with financial payment over the past two years AND who may have direct or indirect interest in the drug under review.</w:t>
            </w:r>
          </w:p>
        </w:tc>
      </w:tr>
      <w:tr w:rsidRPr="00EF59CC" w:rsidR="00732A35" w:rsidTr="4DCD59D5" w14:paraId="7C9C3E53"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rPr>
          <w:trHeight w:val="244"/>
        </w:trPr>
        <w:tc>
          <w:tcPr>
            <w:tcW w:w="4102" w:type="dxa"/>
            <w:gridSpan w:val="2"/>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EF59CC" w:rsidR="00732A35" w:rsidP="00774363" w:rsidRDefault="00732A35" w14:paraId="3BB3C9E2" w14:textId="77777777">
            <w:pPr>
              <w:pStyle w:val="pCODR1Body"/>
              <w:spacing w:after="0"/>
              <w:rPr>
                <w:rFonts w:cs="Arial"/>
                <w:b/>
                <w:sz w:val="20"/>
                <w:szCs w:val="20"/>
              </w:rPr>
            </w:pPr>
            <w:r w:rsidRPr="00EF59CC">
              <w:rPr>
                <w:rFonts w:cs="Arial"/>
                <w:b/>
                <w:sz w:val="20"/>
                <w:szCs w:val="20"/>
              </w:rPr>
              <w:t>Company</w:t>
            </w:r>
          </w:p>
        </w:tc>
        <w:tc>
          <w:tcPr>
            <w:tcW w:w="6019"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EF59CC" w:rsidR="00732A35" w:rsidP="00774363" w:rsidRDefault="00732A35" w14:paraId="7B54BB24" w14:textId="77777777">
            <w:pPr>
              <w:pStyle w:val="pCODR1Body"/>
              <w:spacing w:after="0"/>
              <w:jc w:val="center"/>
              <w:rPr>
                <w:rFonts w:cs="Arial"/>
                <w:b/>
                <w:sz w:val="20"/>
                <w:szCs w:val="20"/>
              </w:rPr>
            </w:pPr>
            <w:r w:rsidRPr="00EF59CC">
              <w:rPr>
                <w:rFonts w:cs="Arial"/>
                <w:b/>
                <w:sz w:val="20"/>
                <w:szCs w:val="20"/>
              </w:rPr>
              <w:t>Check Appropriate Dollar Range</w:t>
            </w:r>
          </w:p>
        </w:tc>
      </w:tr>
      <w:tr w:rsidRPr="00EF59CC" w:rsidR="00732A35" w:rsidTr="4DCD59D5" w14:paraId="3DA73334"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rPr>
          <w:cantSplit/>
          <w:trHeight w:val="296"/>
        </w:trPr>
        <w:tc>
          <w:tcPr>
            <w:tcW w:w="4102" w:type="dxa"/>
            <w:gridSpan w:val="2"/>
            <w:vMerge/>
            <w:tcBorders/>
            <w:tcMar/>
          </w:tcPr>
          <w:p w:rsidRPr="00EF59CC" w:rsidR="00732A35" w:rsidP="00774363" w:rsidRDefault="00732A35" w14:paraId="110FE5E0" w14:textId="77777777">
            <w:pPr>
              <w:pStyle w:val="pCODR1Body"/>
              <w:spacing w:after="0"/>
              <w:rPr>
                <w:rFonts w:cs="Arial"/>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EF59CC" w:rsidR="00732A35" w:rsidP="00774363" w:rsidRDefault="00732A35" w14:paraId="29F26F42" w14:textId="77777777">
            <w:pPr>
              <w:pStyle w:val="pCODR1Body"/>
              <w:spacing w:after="0"/>
              <w:rPr>
                <w:rFonts w:cs="Arial"/>
                <w:b/>
                <w:sz w:val="20"/>
                <w:szCs w:val="20"/>
              </w:rPr>
            </w:pPr>
            <w:r w:rsidRPr="00EF59CC">
              <w:rPr>
                <w:rFonts w:cs="Arial"/>
                <w:b/>
                <w:sz w:val="20"/>
                <w:szCs w:val="20"/>
              </w:rPr>
              <w:t>$0 to 5,000</w:t>
            </w:r>
          </w:p>
        </w:tc>
        <w:tc>
          <w:tcPr>
            <w:tcW w:w="144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EF59CC" w:rsidR="00732A35" w:rsidP="00774363" w:rsidRDefault="00732A35" w14:paraId="54A3093F" w14:textId="77777777">
            <w:pPr>
              <w:pStyle w:val="pCODR1Body"/>
              <w:spacing w:after="0"/>
              <w:rPr>
                <w:rFonts w:cs="Arial"/>
                <w:b/>
                <w:sz w:val="20"/>
                <w:szCs w:val="20"/>
              </w:rPr>
            </w:pPr>
            <w:r w:rsidRPr="00EF59CC">
              <w:rPr>
                <w:rFonts w:cs="Arial"/>
                <w:b/>
                <w:sz w:val="20"/>
                <w:szCs w:val="20"/>
              </w:rPr>
              <w:t>$5,001 to 10,000</w:t>
            </w:r>
          </w:p>
        </w:tc>
        <w:tc>
          <w:tcPr>
            <w:tcW w:w="1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EF59CC" w:rsidR="00732A35" w:rsidP="00774363" w:rsidRDefault="00732A35" w14:paraId="0DA6A0AA" w14:textId="77777777">
            <w:pPr>
              <w:pStyle w:val="pCODR1Body"/>
              <w:spacing w:after="0"/>
              <w:rPr>
                <w:rFonts w:cs="Arial"/>
                <w:b/>
                <w:sz w:val="20"/>
                <w:szCs w:val="20"/>
              </w:rPr>
            </w:pPr>
            <w:r w:rsidRPr="00EF59CC">
              <w:rPr>
                <w:rFonts w:cs="Arial"/>
                <w:b/>
                <w:sz w:val="20"/>
                <w:szCs w:val="20"/>
              </w:rPr>
              <w:t>$10,001 to 50,000</w:t>
            </w:r>
          </w:p>
        </w:tc>
        <w:tc>
          <w:tcPr>
            <w:tcW w:w="1843"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EF59CC" w:rsidR="00732A35" w:rsidP="00774363" w:rsidRDefault="00732A35" w14:paraId="4C6E4704" w14:textId="77777777">
            <w:pPr>
              <w:pStyle w:val="pCODR1Body"/>
              <w:spacing w:after="0"/>
              <w:rPr>
                <w:rFonts w:cs="Arial"/>
                <w:b/>
                <w:sz w:val="20"/>
                <w:szCs w:val="20"/>
              </w:rPr>
            </w:pPr>
            <w:r w:rsidRPr="00EF59CC">
              <w:rPr>
                <w:rFonts w:cs="Arial"/>
                <w:b/>
                <w:sz w:val="20"/>
                <w:szCs w:val="20"/>
              </w:rPr>
              <w:t>In Excess of $50,000</w:t>
            </w:r>
          </w:p>
        </w:tc>
      </w:tr>
      <w:tr w:rsidRPr="00EF59CC" w:rsidR="00732A35" w:rsidTr="4DCD59D5" w14:paraId="0CBCF6B7"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c>
          <w:tcPr>
            <w:tcW w:w="4102" w:type="dxa"/>
            <w:gridSpan w:val="2"/>
            <w:tcBorders>
              <w:top w:val="single" w:color="auto" w:sz="4" w:space="0"/>
              <w:left w:val="single" w:color="auto" w:sz="4" w:space="0"/>
              <w:bottom w:val="single" w:color="auto" w:sz="4" w:space="0"/>
              <w:right w:val="single" w:color="auto" w:sz="4" w:space="0"/>
            </w:tcBorders>
            <w:tcMar/>
          </w:tcPr>
          <w:p w:rsidRPr="00EF59CC" w:rsidR="00732A35" w:rsidP="00774363" w:rsidRDefault="00732A35" w14:paraId="5264280F" w14:textId="77777777">
            <w:pPr>
              <w:pStyle w:val="pCODR1Body"/>
              <w:spacing w:before="40" w:after="40"/>
              <w:rPr>
                <w:rFonts w:cs="Arial"/>
                <w:i/>
                <w:iCs/>
                <w:sz w:val="20"/>
                <w:szCs w:val="20"/>
              </w:rPr>
            </w:pPr>
            <w:r w:rsidRPr="00EF59CC">
              <w:rPr>
                <w:rFonts w:cs="Arial"/>
                <w:i/>
                <w:iCs/>
                <w:sz w:val="20"/>
                <w:szCs w:val="20"/>
              </w:rPr>
              <w:t>Add company name</w:t>
            </w:r>
          </w:p>
        </w:tc>
        <w:tc>
          <w:tcPr>
            <w:tcW w:w="1316" w:type="dxa"/>
            <w:tcBorders>
              <w:top w:val="single" w:color="auto" w:sz="4" w:space="0"/>
              <w:left w:val="single" w:color="auto" w:sz="4" w:space="0"/>
              <w:bottom w:val="single" w:color="auto" w:sz="4" w:space="0"/>
              <w:right w:val="single" w:color="auto" w:sz="4" w:space="0"/>
            </w:tcBorders>
            <w:tcMar/>
          </w:tcPr>
          <w:p w:rsidRPr="00EF59CC" w:rsidR="00732A35" w:rsidP="00774363" w:rsidRDefault="0074562F" w14:paraId="67619CF1" w14:textId="77777777">
            <w:pPr>
              <w:pStyle w:val="pCODR1Body"/>
              <w:spacing w:before="40" w:after="40"/>
              <w:jc w:val="center"/>
              <w:rPr>
                <w:rFonts w:cs="Arial"/>
                <w:sz w:val="20"/>
                <w:szCs w:val="20"/>
              </w:rPr>
            </w:pPr>
            <w:sdt>
              <w:sdtPr>
                <w:rPr>
                  <w:rFonts w:cs="Arial"/>
                  <w:sz w:val="20"/>
                  <w:szCs w:val="20"/>
                </w:rPr>
                <w:id w:val="1221780865"/>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 w:val="20"/>
                    <w:szCs w:val="20"/>
                  </w:rPr>
                  <w:t>☐</w:t>
                </w:r>
              </w:sdtContent>
            </w:sdt>
          </w:p>
        </w:tc>
        <w:tc>
          <w:tcPr>
            <w:tcW w:w="1442" w:type="dxa"/>
            <w:tcBorders>
              <w:top w:val="single" w:color="auto" w:sz="4" w:space="0"/>
              <w:left w:val="single" w:color="auto" w:sz="4" w:space="0"/>
              <w:bottom w:val="single" w:color="auto" w:sz="4" w:space="0"/>
              <w:right w:val="single" w:color="auto" w:sz="4" w:space="0"/>
            </w:tcBorders>
            <w:tcMar/>
          </w:tcPr>
          <w:p w:rsidRPr="00EF59CC" w:rsidR="00732A35" w:rsidP="00774363" w:rsidRDefault="0074562F" w14:paraId="26CEAD0F" w14:textId="77777777">
            <w:pPr>
              <w:pStyle w:val="pCODR1Body"/>
              <w:spacing w:before="40" w:after="40"/>
              <w:jc w:val="center"/>
              <w:rPr>
                <w:rFonts w:cs="Arial"/>
                <w:sz w:val="20"/>
                <w:szCs w:val="20"/>
              </w:rPr>
            </w:pPr>
            <w:sdt>
              <w:sdtPr>
                <w:rPr>
                  <w:rFonts w:cs="Arial"/>
                  <w:sz w:val="20"/>
                  <w:szCs w:val="20"/>
                </w:rPr>
                <w:id w:val="-266862850"/>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 w:val="20"/>
                    <w:szCs w:val="20"/>
                  </w:rPr>
                  <w:t>☐</w:t>
                </w:r>
              </w:sdtContent>
            </w:sdt>
          </w:p>
        </w:tc>
        <w:tc>
          <w:tcPr>
            <w:tcW w:w="1418" w:type="dxa"/>
            <w:tcBorders>
              <w:top w:val="single" w:color="auto" w:sz="4" w:space="0"/>
              <w:left w:val="single" w:color="auto" w:sz="4" w:space="0"/>
              <w:bottom w:val="single" w:color="auto" w:sz="4" w:space="0"/>
              <w:right w:val="single" w:color="auto" w:sz="4" w:space="0"/>
            </w:tcBorders>
            <w:tcMar/>
          </w:tcPr>
          <w:p w:rsidRPr="00EF59CC" w:rsidR="00732A35" w:rsidP="00774363" w:rsidRDefault="0074562F" w14:paraId="61D1D451" w14:textId="77777777">
            <w:pPr>
              <w:pStyle w:val="pCODR1Body"/>
              <w:spacing w:before="40" w:after="40"/>
              <w:jc w:val="center"/>
              <w:rPr>
                <w:rFonts w:cs="Arial"/>
                <w:sz w:val="20"/>
                <w:szCs w:val="20"/>
              </w:rPr>
            </w:pPr>
            <w:sdt>
              <w:sdtPr>
                <w:rPr>
                  <w:rFonts w:cs="Arial"/>
                  <w:sz w:val="20"/>
                  <w:szCs w:val="20"/>
                </w:rPr>
                <w:id w:val="-1256667275"/>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 w:val="20"/>
                    <w:szCs w:val="20"/>
                  </w:rPr>
                  <w:t>☐</w:t>
                </w:r>
              </w:sdtContent>
            </w:sdt>
          </w:p>
        </w:tc>
        <w:tc>
          <w:tcPr>
            <w:tcW w:w="1843" w:type="dxa"/>
            <w:gridSpan w:val="4"/>
            <w:tcBorders>
              <w:top w:val="single" w:color="auto" w:sz="4" w:space="0"/>
              <w:left w:val="single" w:color="auto" w:sz="4" w:space="0"/>
              <w:bottom w:val="single" w:color="auto" w:sz="4" w:space="0"/>
              <w:right w:val="single" w:color="auto" w:sz="4" w:space="0"/>
            </w:tcBorders>
            <w:tcMar/>
          </w:tcPr>
          <w:p w:rsidRPr="00EF59CC" w:rsidR="00732A35" w:rsidP="00774363" w:rsidRDefault="0074562F" w14:paraId="49CB0649" w14:textId="77777777">
            <w:pPr>
              <w:pStyle w:val="pCODR1Body"/>
              <w:spacing w:before="40" w:after="40"/>
              <w:jc w:val="center"/>
              <w:rPr>
                <w:rFonts w:cs="Arial"/>
                <w:sz w:val="20"/>
                <w:szCs w:val="20"/>
              </w:rPr>
            </w:pPr>
            <w:sdt>
              <w:sdtPr>
                <w:rPr>
                  <w:rFonts w:cs="Arial"/>
                  <w:sz w:val="20"/>
                  <w:szCs w:val="20"/>
                </w:rPr>
                <w:id w:val="771277399"/>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 w:val="20"/>
                    <w:szCs w:val="20"/>
                  </w:rPr>
                  <w:t>☐</w:t>
                </w:r>
              </w:sdtContent>
            </w:sdt>
          </w:p>
        </w:tc>
      </w:tr>
      <w:tr w:rsidRPr="00EF59CC" w:rsidR="00732A35" w:rsidTr="4DCD59D5" w14:paraId="14A5397D"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c>
          <w:tcPr>
            <w:tcW w:w="4102" w:type="dxa"/>
            <w:gridSpan w:val="2"/>
            <w:tcBorders>
              <w:top w:val="single" w:color="auto" w:sz="4" w:space="0"/>
              <w:left w:val="single" w:color="auto" w:sz="4" w:space="0"/>
              <w:bottom w:val="single" w:color="auto" w:sz="4" w:space="0"/>
              <w:right w:val="single" w:color="auto" w:sz="4" w:space="0"/>
            </w:tcBorders>
            <w:tcMar/>
          </w:tcPr>
          <w:p w:rsidRPr="00EF59CC" w:rsidR="00732A35" w:rsidP="00774363" w:rsidRDefault="00732A35" w14:paraId="485175F0" w14:textId="77777777">
            <w:pPr>
              <w:pStyle w:val="pCODR1Body"/>
              <w:spacing w:before="40" w:after="40"/>
              <w:rPr>
                <w:rFonts w:cs="Arial"/>
                <w:sz w:val="20"/>
                <w:szCs w:val="20"/>
              </w:rPr>
            </w:pPr>
            <w:r w:rsidRPr="00EF59CC">
              <w:rPr>
                <w:rFonts w:cs="Arial"/>
                <w:i/>
                <w:iCs/>
                <w:sz w:val="20"/>
                <w:szCs w:val="20"/>
              </w:rPr>
              <w:t>Add company name</w:t>
            </w:r>
          </w:p>
        </w:tc>
        <w:tc>
          <w:tcPr>
            <w:tcW w:w="1316" w:type="dxa"/>
            <w:tcBorders>
              <w:top w:val="single" w:color="auto" w:sz="4" w:space="0"/>
              <w:left w:val="single" w:color="auto" w:sz="4" w:space="0"/>
              <w:bottom w:val="single" w:color="auto" w:sz="4" w:space="0"/>
              <w:right w:val="single" w:color="auto" w:sz="4" w:space="0"/>
            </w:tcBorders>
            <w:tcMar/>
          </w:tcPr>
          <w:p w:rsidRPr="00EF59CC" w:rsidR="00732A35" w:rsidP="00774363" w:rsidRDefault="0074562F" w14:paraId="78265F83" w14:textId="77777777">
            <w:pPr>
              <w:pStyle w:val="pCODR1Body"/>
              <w:spacing w:before="40" w:after="40"/>
              <w:jc w:val="center"/>
              <w:rPr>
                <w:rFonts w:cs="Arial"/>
                <w:sz w:val="20"/>
                <w:szCs w:val="20"/>
              </w:rPr>
            </w:pPr>
            <w:sdt>
              <w:sdtPr>
                <w:rPr>
                  <w:rFonts w:cs="Arial"/>
                  <w:sz w:val="20"/>
                  <w:szCs w:val="20"/>
                </w:rPr>
                <w:id w:val="-681349769"/>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 w:val="20"/>
                    <w:szCs w:val="20"/>
                  </w:rPr>
                  <w:t>☐</w:t>
                </w:r>
              </w:sdtContent>
            </w:sdt>
          </w:p>
        </w:tc>
        <w:tc>
          <w:tcPr>
            <w:tcW w:w="1442" w:type="dxa"/>
            <w:tcBorders>
              <w:top w:val="single" w:color="auto" w:sz="4" w:space="0"/>
              <w:left w:val="single" w:color="auto" w:sz="4" w:space="0"/>
              <w:bottom w:val="single" w:color="auto" w:sz="4" w:space="0"/>
              <w:right w:val="single" w:color="auto" w:sz="4" w:space="0"/>
            </w:tcBorders>
            <w:tcMar/>
          </w:tcPr>
          <w:p w:rsidRPr="00EF59CC" w:rsidR="00732A35" w:rsidP="00774363" w:rsidRDefault="0074562F" w14:paraId="732B10EF" w14:textId="77777777">
            <w:pPr>
              <w:pStyle w:val="pCODR1Body"/>
              <w:spacing w:before="40" w:after="40"/>
              <w:jc w:val="center"/>
              <w:rPr>
                <w:rFonts w:cs="Arial"/>
                <w:sz w:val="20"/>
                <w:szCs w:val="20"/>
              </w:rPr>
            </w:pPr>
            <w:sdt>
              <w:sdtPr>
                <w:rPr>
                  <w:rFonts w:cs="Arial"/>
                  <w:sz w:val="20"/>
                  <w:szCs w:val="20"/>
                </w:rPr>
                <w:id w:val="-1090006713"/>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 w:val="20"/>
                    <w:szCs w:val="20"/>
                  </w:rPr>
                  <w:t>☐</w:t>
                </w:r>
              </w:sdtContent>
            </w:sdt>
          </w:p>
        </w:tc>
        <w:tc>
          <w:tcPr>
            <w:tcW w:w="1418" w:type="dxa"/>
            <w:tcBorders>
              <w:top w:val="single" w:color="auto" w:sz="4" w:space="0"/>
              <w:left w:val="single" w:color="auto" w:sz="4" w:space="0"/>
              <w:bottom w:val="single" w:color="auto" w:sz="4" w:space="0"/>
              <w:right w:val="single" w:color="auto" w:sz="4" w:space="0"/>
            </w:tcBorders>
            <w:tcMar/>
          </w:tcPr>
          <w:p w:rsidRPr="00EF59CC" w:rsidR="00732A35" w:rsidP="00774363" w:rsidRDefault="0074562F" w14:paraId="563593D7" w14:textId="77777777">
            <w:pPr>
              <w:pStyle w:val="pCODR1Body"/>
              <w:spacing w:before="40" w:after="40"/>
              <w:jc w:val="center"/>
              <w:rPr>
                <w:rFonts w:cs="Arial"/>
                <w:sz w:val="20"/>
                <w:szCs w:val="20"/>
              </w:rPr>
            </w:pPr>
            <w:sdt>
              <w:sdtPr>
                <w:rPr>
                  <w:rFonts w:cs="Arial"/>
                  <w:sz w:val="20"/>
                  <w:szCs w:val="20"/>
                </w:rPr>
                <w:id w:val="207153098"/>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 w:val="20"/>
                    <w:szCs w:val="20"/>
                  </w:rPr>
                  <w:t>☐</w:t>
                </w:r>
              </w:sdtContent>
            </w:sdt>
          </w:p>
        </w:tc>
        <w:tc>
          <w:tcPr>
            <w:tcW w:w="1843" w:type="dxa"/>
            <w:gridSpan w:val="4"/>
            <w:tcBorders>
              <w:top w:val="single" w:color="auto" w:sz="4" w:space="0"/>
              <w:left w:val="single" w:color="auto" w:sz="4" w:space="0"/>
              <w:bottom w:val="single" w:color="auto" w:sz="4" w:space="0"/>
              <w:right w:val="single" w:color="auto" w:sz="4" w:space="0"/>
            </w:tcBorders>
            <w:tcMar/>
          </w:tcPr>
          <w:p w:rsidRPr="00EF59CC" w:rsidR="00732A35" w:rsidP="00774363" w:rsidRDefault="0074562F" w14:paraId="6075720D" w14:textId="77777777">
            <w:pPr>
              <w:pStyle w:val="pCODR1Body"/>
              <w:spacing w:before="40" w:after="40"/>
              <w:jc w:val="center"/>
              <w:rPr>
                <w:rFonts w:cs="Arial"/>
                <w:sz w:val="20"/>
                <w:szCs w:val="20"/>
              </w:rPr>
            </w:pPr>
            <w:sdt>
              <w:sdtPr>
                <w:rPr>
                  <w:rFonts w:cs="Arial"/>
                  <w:sz w:val="20"/>
                  <w:szCs w:val="20"/>
                </w:rPr>
                <w:id w:val="-1572961303"/>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 w:val="20"/>
                    <w:szCs w:val="20"/>
                  </w:rPr>
                  <w:t>☐</w:t>
                </w:r>
              </w:sdtContent>
            </w:sdt>
          </w:p>
        </w:tc>
      </w:tr>
      <w:tr w:rsidRPr="00EF59CC" w:rsidR="00732A35" w:rsidTr="4DCD59D5" w14:paraId="4543A255"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c>
          <w:tcPr>
            <w:tcW w:w="4102" w:type="dxa"/>
            <w:gridSpan w:val="2"/>
            <w:tcBorders>
              <w:top w:val="single" w:color="auto" w:sz="4" w:space="0"/>
              <w:left w:val="single" w:color="auto" w:sz="4" w:space="0"/>
              <w:bottom w:val="single" w:color="auto" w:sz="4" w:space="0"/>
              <w:right w:val="single" w:color="auto" w:sz="4" w:space="0"/>
            </w:tcBorders>
            <w:tcMar/>
          </w:tcPr>
          <w:p w:rsidRPr="00EF59CC" w:rsidR="00732A35" w:rsidP="00774363" w:rsidRDefault="00732A35" w14:paraId="219B1EF1" w14:textId="77777777">
            <w:pPr>
              <w:pStyle w:val="pCODR1Body"/>
              <w:spacing w:before="40" w:after="40"/>
              <w:rPr>
                <w:rFonts w:cs="Arial"/>
                <w:sz w:val="20"/>
                <w:szCs w:val="20"/>
              </w:rPr>
            </w:pPr>
            <w:r w:rsidRPr="00EF59CC">
              <w:rPr>
                <w:rFonts w:cs="Arial"/>
                <w:i/>
                <w:iCs/>
                <w:sz w:val="20"/>
                <w:szCs w:val="20"/>
              </w:rPr>
              <w:t>Add or remove rows as required</w:t>
            </w:r>
          </w:p>
        </w:tc>
        <w:tc>
          <w:tcPr>
            <w:tcW w:w="1316" w:type="dxa"/>
            <w:tcBorders>
              <w:top w:val="single" w:color="auto" w:sz="4" w:space="0"/>
              <w:left w:val="single" w:color="auto" w:sz="4" w:space="0"/>
              <w:bottom w:val="single" w:color="auto" w:sz="4" w:space="0"/>
              <w:right w:val="single" w:color="auto" w:sz="4" w:space="0"/>
            </w:tcBorders>
            <w:tcMar/>
          </w:tcPr>
          <w:p w:rsidRPr="00EF59CC" w:rsidR="00732A35" w:rsidP="00774363" w:rsidRDefault="0074562F" w14:paraId="56FED5AC" w14:textId="77777777">
            <w:pPr>
              <w:pStyle w:val="pCODR1Body"/>
              <w:spacing w:before="40" w:after="40"/>
              <w:jc w:val="center"/>
              <w:rPr>
                <w:rFonts w:cs="Arial"/>
                <w:sz w:val="20"/>
                <w:szCs w:val="20"/>
              </w:rPr>
            </w:pPr>
            <w:sdt>
              <w:sdtPr>
                <w:rPr>
                  <w:rFonts w:cs="Arial"/>
                  <w:sz w:val="20"/>
                  <w:szCs w:val="20"/>
                </w:rPr>
                <w:id w:val="-509213410"/>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 w:val="20"/>
                    <w:szCs w:val="20"/>
                  </w:rPr>
                  <w:t>☐</w:t>
                </w:r>
              </w:sdtContent>
            </w:sdt>
          </w:p>
        </w:tc>
        <w:tc>
          <w:tcPr>
            <w:tcW w:w="1442" w:type="dxa"/>
            <w:tcBorders>
              <w:top w:val="single" w:color="auto" w:sz="4" w:space="0"/>
              <w:left w:val="single" w:color="auto" w:sz="4" w:space="0"/>
              <w:bottom w:val="single" w:color="auto" w:sz="4" w:space="0"/>
              <w:right w:val="single" w:color="auto" w:sz="4" w:space="0"/>
            </w:tcBorders>
            <w:tcMar/>
          </w:tcPr>
          <w:p w:rsidRPr="00EF59CC" w:rsidR="00732A35" w:rsidP="00774363" w:rsidRDefault="0074562F" w14:paraId="09580453" w14:textId="77777777">
            <w:pPr>
              <w:pStyle w:val="pCODR1Body"/>
              <w:spacing w:before="40" w:after="40"/>
              <w:jc w:val="center"/>
              <w:rPr>
                <w:rFonts w:cs="Arial"/>
                <w:sz w:val="20"/>
                <w:szCs w:val="20"/>
              </w:rPr>
            </w:pPr>
            <w:sdt>
              <w:sdtPr>
                <w:rPr>
                  <w:rFonts w:cs="Arial"/>
                  <w:sz w:val="20"/>
                  <w:szCs w:val="20"/>
                </w:rPr>
                <w:id w:val="-1733149673"/>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 w:val="20"/>
                    <w:szCs w:val="20"/>
                  </w:rPr>
                  <w:t>☐</w:t>
                </w:r>
              </w:sdtContent>
            </w:sdt>
          </w:p>
        </w:tc>
        <w:tc>
          <w:tcPr>
            <w:tcW w:w="1418" w:type="dxa"/>
            <w:tcBorders>
              <w:top w:val="single" w:color="auto" w:sz="4" w:space="0"/>
              <w:left w:val="single" w:color="auto" w:sz="4" w:space="0"/>
              <w:bottom w:val="single" w:color="auto" w:sz="4" w:space="0"/>
              <w:right w:val="single" w:color="auto" w:sz="4" w:space="0"/>
            </w:tcBorders>
            <w:tcMar/>
          </w:tcPr>
          <w:p w:rsidRPr="00EF59CC" w:rsidR="00732A35" w:rsidP="00774363" w:rsidRDefault="0074562F" w14:paraId="10AA99A8" w14:textId="77777777">
            <w:pPr>
              <w:pStyle w:val="pCODR1Body"/>
              <w:spacing w:before="40" w:after="40"/>
              <w:jc w:val="center"/>
              <w:rPr>
                <w:rFonts w:cs="Arial"/>
                <w:sz w:val="20"/>
                <w:szCs w:val="20"/>
              </w:rPr>
            </w:pPr>
            <w:sdt>
              <w:sdtPr>
                <w:rPr>
                  <w:rFonts w:cs="Arial"/>
                  <w:sz w:val="20"/>
                  <w:szCs w:val="20"/>
                </w:rPr>
                <w:id w:val="-1946693360"/>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 w:val="20"/>
                    <w:szCs w:val="20"/>
                  </w:rPr>
                  <w:t>☐</w:t>
                </w:r>
              </w:sdtContent>
            </w:sdt>
          </w:p>
        </w:tc>
        <w:tc>
          <w:tcPr>
            <w:tcW w:w="1843" w:type="dxa"/>
            <w:gridSpan w:val="4"/>
            <w:tcBorders>
              <w:top w:val="single" w:color="auto" w:sz="4" w:space="0"/>
              <w:left w:val="single" w:color="auto" w:sz="4" w:space="0"/>
              <w:bottom w:val="single" w:color="auto" w:sz="4" w:space="0"/>
              <w:right w:val="single" w:color="auto" w:sz="4" w:space="0"/>
            </w:tcBorders>
            <w:tcMar/>
          </w:tcPr>
          <w:p w:rsidRPr="00EF59CC" w:rsidR="00732A35" w:rsidP="00774363" w:rsidRDefault="0074562F" w14:paraId="7BD569AA" w14:textId="77777777">
            <w:pPr>
              <w:pStyle w:val="pCODR1Body"/>
              <w:spacing w:before="40" w:after="40"/>
              <w:jc w:val="center"/>
              <w:rPr>
                <w:rFonts w:cs="Arial"/>
                <w:sz w:val="20"/>
                <w:szCs w:val="20"/>
              </w:rPr>
            </w:pPr>
            <w:sdt>
              <w:sdtPr>
                <w:rPr>
                  <w:rFonts w:cs="Arial"/>
                  <w:sz w:val="20"/>
                  <w:szCs w:val="20"/>
                </w:rPr>
                <w:id w:val="-1131934732"/>
                <w14:checkbox>
                  <w14:checked w14:val="0"/>
                  <w14:checkedState w14:val="2612" w14:font="MS Gothic"/>
                  <w14:uncheckedState w14:val="2610" w14:font="MS Gothic"/>
                </w14:checkbox>
              </w:sdtPr>
              <w:sdtEndPr/>
              <w:sdtContent>
                <w:r w:rsidRPr="00EF59CC" w:rsidR="00732A35">
                  <w:rPr>
                    <w:rFonts w:ascii="Segoe UI Symbol" w:hAnsi="Segoe UI Symbol" w:eastAsia="MS Gothic" w:cs="Segoe UI Symbol"/>
                    <w:sz w:val="20"/>
                    <w:szCs w:val="20"/>
                  </w:rPr>
                  <w:t>☐</w:t>
                </w:r>
              </w:sdtContent>
            </w:sdt>
          </w:p>
        </w:tc>
      </w:tr>
    </w:tbl>
    <w:p w:rsidR="00732A35" w:rsidP="00732A35" w:rsidRDefault="00732A35" w14:paraId="4EB76F38" w14:textId="77777777">
      <w:pPr>
        <w:pStyle w:val="pCODR1AlphaBullet1stLevel"/>
        <w:numPr>
          <w:ilvl w:val="0"/>
          <w:numId w:val="0"/>
        </w:numPr>
        <w:rPr>
          <w:rFonts w:cs="Arial"/>
          <w:b/>
          <w:bCs/>
          <w:iCs/>
          <w:sz w:val="20"/>
        </w:rPr>
      </w:pPr>
    </w:p>
    <w:p w:rsidRPr="009917BC" w:rsidR="00732A35" w:rsidP="00732A35" w:rsidRDefault="00732A35" w14:paraId="6E32971A" w14:textId="77777777">
      <w:pPr>
        <w:pStyle w:val="pCODR1AlphaBullet1stLevel"/>
        <w:numPr>
          <w:ilvl w:val="0"/>
          <w:numId w:val="0"/>
        </w:numPr>
        <w:rPr>
          <w:rFonts w:cs="Arial"/>
          <w:b/>
          <w:bCs/>
          <w:iCs/>
          <w:sz w:val="20"/>
        </w:rPr>
      </w:pPr>
    </w:p>
    <w:p w:rsidR="00732A35" w:rsidP="00732A35" w:rsidRDefault="00732A35" w14:paraId="25DB9F88" w14:textId="77777777">
      <w:pPr>
        <w:spacing w:after="160" w:line="259" w:lineRule="auto"/>
        <w:rPr>
          <w:rFonts w:cs="Arial"/>
          <w:b/>
          <w:color w:val="0067B9"/>
          <w:sz w:val="24"/>
          <w:szCs w:val="28"/>
        </w:rPr>
      </w:pPr>
      <w:r>
        <w:rPr>
          <w:b/>
          <w:color w:val="0067B9"/>
          <w:sz w:val="24"/>
          <w:szCs w:val="28"/>
        </w:rPr>
        <w:br w:type="page"/>
      </w:r>
    </w:p>
    <w:p w:rsidRPr="00A44AD9" w:rsidR="00732A35" w:rsidP="00732A35" w:rsidRDefault="00732A35" w14:paraId="7583EB36" w14:textId="77777777">
      <w:pPr>
        <w:pStyle w:val="BodyCopy"/>
        <w:spacing w:after="120" w:line="240" w:lineRule="auto"/>
        <w:rPr>
          <w:b/>
          <w:color w:val="0067B9"/>
          <w:sz w:val="24"/>
          <w:szCs w:val="28"/>
        </w:rPr>
      </w:pPr>
      <w:r>
        <w:rPr>
          <w:b/>
          <w:color w:val="0067B9"/>
          <w:sz w:val="24"/>
          <w:szCs w:val="28"/>
        </w:rPr>
        <w:t xml:space="preserve">Appendix 2. </w:t>
      </w:r>
      <w:r w:rsidRPr="00A44AD9">
        <w:rPr>
          <w:b/>
          <w:color w:val="0067B9"/>
          <w:sz w:val="24"/>
          <w:szCs w:val="28"/>
        </w:rPr>
        <w:t>Conflict of Interest Declarations</w:t>
      </w:r>
      <w:r>
        <w:rPr>
          <w:b/>
          <w:color w:val="0067B9"/>
          <w:sz w:val="24"/>
          <w:szCs w:val="28"/>
        </w:rPr>
        <w:t xml:space="preserve"> for Clinician Groups</w:t>
      </w:r>
    </w:p>
    <w:p w:rsidRPr="004E5DDD" w:rsidR="00732A35" w:rsidP="00732A35" w:rsidRDefault="00732A35" w14:paraId="60E36968" w14:textId="78466463">
      <w:pPr>
        <w:pStyle w:val="pCODR1Body"/>
        <w:numPr>
          <w:ilvl w:val="0"/>
          <w:numId w:val="33"/>
        </w:numPr>
        <w:spacing w:after="0" w:line="276" w:lineRule="auto"/>
        <w:ind w:left="350" w:hanging="357"/>
        <w:rPr>
          <w:rFonts w:cs="Arial"/>
          <w:sz w:val="20"/>
          <w:szCs w:val="20"/>
        </w:rPr>
      </w:pPr>
      <w:r w:rsidRPr="4DCD59D5" w:rsidR="00732A35">
        <w:rPr>
          <w:rFonts w:cs="Arial"/>
          <w:sz w:val="20"/>
          <w:szCs w:val="20"/>
        </w:rPr>
        <w:t xml:space="preserve">To </w:t>
      </w:r>
      <w:r w:rsidRPr="4DCD59D5" w:rsidR="00732A35">
        <w:rPr>
          <w:rFonts w:cs="Arial"/>
          <w:sz w:val="20"/>
          <w:szCs w:val="20"/>
        </w:rPr>
        <w:t>maintain</w:t>
      </w:r>
      <w:r w:rsidRPr="4DCD59D5" w:rsidR="00732A35">
        <w:rPr>
          <w:rFonts w:cs="Arial"/>
          <w:sz w:val="20"/>
          <w:szCs w:val="20"/>
        </w:rPr>
        <w:t xml:space="preserve"> the objectivity and credibility of the </w:t>
      </w:r>
      <w:r w:rsidRPr="4DCD59D5" w:rsidR="00732A35">
        <w:rPr>
          <w:rFonts w:cs="Arial"/>
          <w:sz w:val="20"/>
          <w:szCs w:val="20"/>
        </w:rPr>
        <w:t xml:space="preserve">CADTH </w:t>
      </w:r>
      <w:r w:rsidRPr="4DCD59D5" w:rsidR="00732A35">
        <w:rPr>
          <w:rFonts w:cs="Arial"/>
          <w:sz w:val="20"/>
          <w:szCs w:val="20"/>
        </w:rPr>
        <w:t xml:space="preserve">drug review programs, all participants in the drug review processes must </w:t>
      </w:r>
      <w:r w:rsidRPr="4DCD59D5" w:rsidR="00732A35">
        <w:rPr>
          <w:rFonts w:cs="Arial"/>
          <w:sz w:val="20"/>
          <w:szCs w:val="20"/>
        </w:rPr>
        <w:t>disclose</w:t>
      </w:r>
      <w:r w:rsidRPr="4DCD59D5" w:rsidR="00732A35">
        <w:rPr>
          <w:rFonts w:cs="Arial"/>
          <w:sz w:val="20"/>
          <w:szCs w:val="20"/>
        </w:rPr>
        <w:t xml:space="preserve"> any real, potential, or perceived conflicts of interest. </w:t>
      </w:r>
    </w:p>
    <w:p w:rsidRPr="004E5DDD" w:rsidR="00732A35" w:rsidP="00732A35" w:rsidRDefault="00732A35" w14:paraId="0F4F9F1D" w14:textId="77777777">
      <w:pPr>
        <w:pStyle w:val="pCODR1Body"/>
        <w:numPr>
          <w:ilvl w:val="0"/>
          <w:numId w:val="33"/>
        </w:numPr>
        <w:spacing w:after="0" w:line="276" w:lineRule="auto"/>
        <w:ind w:left="350" w:hanging="357"/>
        <w:rPr>
          <w:rFonts w:cs="Arial"/>
          <w:sz w:val="20"/>
          <w:szCs w:val="20"/>
        </w:rPr>
      </w:pPr>
      <w:r w:rsidRPr="004E5DDD">
        <w:rPr>
          <w:rFonts w:cs="Arial"/>
          <w:sz w:val="20"/>
          <w:szCs w:val="20"/>
        </w:rPr>
        <w:t xml:space="preserve">This conflict of interest declaration is required for participation. Declarations made do not negate or preclude the use of the </w:t>
      </w:r>
      <w:r>
        <w:rPr>
          <w:rFonts w:cs="Arial"/>
          <w:sz w:val="20"/>
          <w:szCs w:val="20"/>
        </w:rPr>
        <w:t xml:space="preserve">feedback </w:t>
      </w:r>
      <w:r w:rsidRPr="004E5DDD">
        <w:rPr>
          <w:rFonts w:cs="Arial"/>
          <w:sz w:val="20"/>
          <w:szCs w:val="20"/>
        </w:rPr>
        <w:t xml:space="preserve">from patient groups and clinician groups. </w:t>
      </w:r>
    </w:p>
    <w:p w:rsidRPr="004E5DDD" w:rsidR="00732A35" w:rsidP="00732A35" w:rsidRDefault="00732A35" w14:paraId="7C97D753" w14:textId="6912C2EE">
      <w:pPr>
        <w:pStyle w:val="pCODR1Body"/>
        <w:numPr>
          <w:ilvl w:val="0"/>
          <w:numId w:val="33"/>
        </w:numPr>
        <w:spacing w:after="0" w:line="276" w:lineRule="auto"/>
        <w:ind w:left="350" w:hanging="357"/>
        <w:rPr>
          <w:rFonts w:cs="Arial"/>
          <w:sz w:val="20"/>
          <w:szCs w:val="20"/>
        </w:rPr>
      </w:pPr>
      <w:r w:rsidRPr="4DCD59D5" w:rsidR="00732A35">
        <w:rPr>
          <w:rFonts w:cs="Arial"/>
          <w:sz w:val="20"/>
          <w:szCs w:val="20"/>
        </w:rPr>
        <w:t xml:space="preserve">CADTH </w:t>
      </w:r>
      <w:r w:rsidRPr="4DCD59D5" w:rsidR="00732A35">
        <w:rPr>
          <w:rFonts w:cs="Arial"/>
          <w:sz w:val="20"/>
          <w:szCs w:val="20"/>
        </w:rPr>
        <w:t xml:space="preserve">may contact your group with further questions, as needed. </w:t>
      </w:r>
    </w:p>
    <w:p w:rsidRPr="004E5DDD" w:rsidR="00732A35" w:rsidP="00732A35" w:rsidRDefault="00732A35" w14:paraId="0FA0372C" w14:textId="77777777">
      <w:pPr>
        <w:pStyle w:val="pCODR1Body"/>
        <w:numPr>
          <w:ilvl w:val="0"/>
          <w:numId w:val="33"/>
        </w:numPr>
        <w:spacing w:after="0" w:line="276" w:lineRule="auto"/>
        <w:ind w:left="350" w:hanging="357"/>
        <w:rPr>
          <w:rFonts w:cs="Arial"/>
          <w:sz w:val="20"/>
          <w:szCs w:val="20"/>
        </w:rPr>
      </w:pPr>
      <w:r w:rsidRPr="004E5DDD">
        <w:rPr>
          <w:rFonts w:cs="Arial"/>
          <w:sz w:val="20"/>
          <w:szCs w:val="20"/>
        </w:rPr>
        <w:t xml:space="preserve">For conflict of interest declarations: </w:t>
      </w:r>
    </w:p>
    <w:p w:rsidRPr="004E5DDD" w:rsidR="00732A35" w:rsidP="00732A35" w:rsidRDefault="00732A35" w14:paraId="1071450A" w14:textId="77777777">
      <w:pPr>
        <w:pStyle w:val="pCODR1Body"/>
        <w:numPr>
          <w:ilvl w:val="1"/>
          <w:numId w:val="34"/>
        </w:numPr>
        <w:spacing w:after="0" w:line="276" w:lineRule="auto"/>
        <w:ind w:left="993"/>
        <w:rPr>
          <w:rFonts w:cs="Arial"/>
          <w:sz w:val="20"/>
          <w:szCs w:val="20"/>
        </w:rPr>
      </w:pPr>
      <w:r w:rsidRPr="004E5DDD">
        <w:rPr>
          <w:rFonts w:cs="Arial"/>
          <w:sz w:val="20"/>
          <w:szCs w:val="20"/>
        </w:rPr>
        <w:t>Please list any companies or organizations that have provided your group with financial payment over the past two years AND who may have direct or indirect interest in the drug under review.</w:t>
      </w:r>
      <w:r w:rsidRPr="004E5DDD">
        <w:rPr>
          <w:rFonts w:cs="Arial"/>
          <w:b/>
          <w:bCs/>
          <w:sz w:val="20"/>
          <w:szCs w:val="20"/>
        </w:rPr>
        <w:t xml:space="preserve"> </w:t>
      </w:r>
    </w:p>
    <w:p w:rsidRPr="004E5DDD" w:rsidR="00732A35" w:rsidP="00732A35" w:rsidRDefault="00732A35" w14:paraId="647250FF" w14:textId="77777777">
      <w:pPr>
        <w:pStyle w:val="pCODR1Body"/>
        <w:numPr>
          <w:ilvl w:val="1"/>
          <w:numId w:val="34"/>
        </w:numPr>
        <w:spacing w:after="0" w:line="276" w:lineRule="auto"/>
        <w:ind w:left="993"/>
        <w:rPr>
          <w:rFonts w:cs="Arial"/>
          <w:sz w:val="20"/>
          <w:szCs w:val="20"/>
        </w:rPr>
      </w:pPr>
      <w:r w:rsidRPr="004E5DDD">
        <w:rPr>
          <w:rFonts w:cs="Arial"/>
          <w:sz w:val="20"/>
          <w:szCs w:val="20"/>
        </w:rPr>
        <w:t xml:space="preserve">Please note that declarations are required for each clinician that contributed to the input. </w:t>
      </w:r>
    </w:p>
    <w:p w:rsidRPr="004E5DDD" w:rsidR="00732A35" w:rsidP="00732A35" w:rsidRDefault="00732A35" w14:paraId="109A219A" w14:textId="77777777">
      <w:pPr>
        <w:pStyle w:val="pCODR1Body"/>
        <w:numPr>
          <w:ilvl w:val="1"/>
          <w:numId w:val="34"/>
        </w:numPr>
        <w:spacing w:after="0" w:line="276" w:lineRule="auto"/>
        <w:ind w:left="993"/>
        <w:rPr>
          <w:rFonts w:cs="Arial"/>
          <w:sz w:val="20"/>
          <w:szCs w:val="20"/>
        </w:rPr>
      </w:pPr>
      <w:r w:rsidRPr="004E5DDD">
        <w:rPr>
          <w:rFonts w:eastAsia="SimSun" w:cs="Arial"/>
          <w:sz w:val="20"/>
          <w:szCs w:val="20"/>
          <w:lang w:eastAsia="zh-CN"/>
        </w:rPr>
        <w:t>If your clinician group provided input at the outset of the review, only conflict of interest declarations that are new or require updating need to be reported in this form. For all others, please list the clinicians who provided input are unchanged</w:t>
      </w:r>
    </w:p>
    <w:p w:rsidRPr="004E5DDD" w:rsidR="00732A35" w:rsidP="00732A35" w:rsidRDefault="00732A35" w14:paraId="0407D80E" w14:textId="77777777">
      <w:pPr>
        <w:pStyle w:val="pCODR1Body"/>
        <w:numPr>
          <w:ilvl w:val="1"/>
          <w:numId w:val="34"/>
        </w:numPr>
        <w:spacing w:after="0" w:line="276" w:lineRule="auto"/>
        <w:ind w:left="993"/>
        <w:rPr>
          <w:rFonts w:cs="Arial"/>
          <w:sz w:val="20"/>
          <w:szCs w:val="20"/>
        </w:rPr>
      </w:pPr>
      <w:r w:rsidRPr="004E5DDD">
        <w:rPr>
          <w:rFonts w:cs="Arial"/>
          <w:sz w:val="20"/>
          <w:szCs w:val="20"/>
        </w:rPr>
        <w:t xml:space="preserve">Please add more tables as needed (copy and paste). </w:t>
      </w:r>
    </w:p>
    <w:p w:rsidRPr="004E5DDD" w:rsidR="00732A35" w:rsidP="00732A35" w:rsidRDefault="00732A35" w14:paraId="3BF85306" w14:textId="77777777">
      <w:pPr>
        <w:pStyle w:val="pCODR1Body"/>
        <w:numPr>
          <w:ilvl w:val="1"/>
          <w:numId w:val="34"/>
        </w:numPr>
        <w:spacing w:after="0" w:line="276" w:lineRule="auto"/>
        <w:ind w:left="993"/>
        <w:rPr>
          <w:rFonts w:cs="Arial"/>
          <w:sz w:val="20"/>
          <w:szCs w:val="20"/>
        </w:rPr>
      </w:pPr>
      <w:r w:rsidRPr="004E5DDD">
        <w:rPr>
          <w:rFonts w:cs="Arial"/>
          <w:sz w:val="20"/>
          <w:szCs w:val="20"/>
        </w:rPr>
        <w:t xml:space="preserve">All new and updated declarations must be included in a single document. </w:t>
      </w:r>
    </w:p>
    <w:p w:rsidRPr="004E5DDD" w:rsidR="00732A35" w:rsidP="00732A35" w:rsidRDefault="00732A35" w14:paraId="4095E106" w14:textId="77777777">
      <w:pPr>
        <w:pStyle w:val="pCODR1Body"/>
        <w:spacing w:after="0" w:line="276" w:lineRule="auto"/>
        <w:ind w:left="993"/>
        <w:rPr>
          <w:rFonts w:cs="Arial"/>
          <w:sz w:val="20"/>
          <w:szCs w:val="20"/>
        </w:rPr>
      </w:pPr>
    </w:p>
    <w:tbl>
      <w:tblPr>
        <w:tblStyle w:val="TableGrid"/>
        <w:tblW w:w="10121" w:type="dxa"/>
        <w:tblInd w:w="-61" w:type="dxa"/>
        <w:tblLayout w:type="fixed"/>
        <w:tblLook w:val="04A0" w:firstRow="1" w:lastRow="0" w:firstColumn="1" w:lastColumn="0" w:noHBand="0" w:noVBand="1"/>
      </w:tblPr>
      <w:tblGrid>
        <w:gridCol w:w="8987"/>
        <w:gridCol w:w="594"/>
        <w:gridCol w:w="540"/>
      </w:tblGrid>
      <w:tr w:rsidRPr="004E5DDD" w:rsidR="00732A35" w:rsidTr="4DCD59D5" w14:paraId="36CF898C" w14:textId="77777777">
        <w:tc>
          <w:tcPr>
            <w:tcW w:w="10121" w:type="dxa"/>
            <w:gridSpan w:val="3"/>
            <w:shd w:val="clear" w:color="auto" w:fill="0067B9"/>
            <w:tcMar/>
          </w:tcPr>
          <w:p w:rsidRPr="004E5DDD" w:rsidR="00732A35" w:rsidP="00774363" w:rsidRDefault="00732A35" w14:paraId="50E686D5" w14:textId="77777777">
            <w:pPr>
              <w:spacing w:after="0"/>
              <w:rPr>
                <w:rFonts w:cs="Arial"/>
                <w:b/>
                <w:bCs/>
                <w:color w:val="FFFFFF" w:themeColor="background1"/>
                <w:szCs w:val="20"/>
              </w:rPr>
            </w:pPr>
            <w:r w:rsidRPr="004E5DDD">
              <w:rPr>
                <w:rFonts w:cs="Arial"/>
                <w:b/>
                <w:bCs/>
                <w:color w:val="FFFFFF" w:themeColor="background1"/>
                <w:szCs w:val="20"/>
              </w:rPr>
              <w:t>A. Assistance with Providing the Feedback</w:t>
            </w:r>
          </w:p>
        </w:tc>
      </w:tr>
      <w:tr w:rsidRPr="004E5DDD" w:rsidR="00732A35" w:rsidTr="4DCD59D5" w14:paraId="51479B87" w14:textId="77777777">
        <w:tc>
          <w:tcPr>
            <w:tcW w:w="8987" w:type="dxa"/>
            <w:vMerge w:val="restart"/>
            <w:shd w:val="clear" w:color="auto" w:fill="F2F2F2" w:themeFill="background1" w:themeFillShade="F2"/>
            <w:tcMar/>
          </w:tcPr>
          <w:p w:rsidRPr="004E5DDD" w:rsidR="00732A35" w:rsidP="00732A35" w:rsidRDefault="00732A35" w14:paraId="52DC967A" w14:textId="77777777">
            <w:pPr>
              <w:pStyle w:val="ListParagraph"/>
              <w:numPr>
                <w:ilvl w:val="0"/>
                <w:numId w:val="31"/>
              </w:numPr>
              <w:spacing w:after="0"/>
              <w:ind w:left="376"/>
              <w:rPr>
                <w:rFonts w:ascii="Arial" w:hAnsi="Arial" w:cs="Arial"/>
                <w:b/>
                <w:bCs/>
                <w:sz w:val="20"/>
                <w:szCs w:val="20"/>
              </w:rPr>
            </w:pPr>
            <w:r w:rsidRPr="004E5DDD">
              <w:rPr>
                <w:rFonts w:ascii="Arial" w:hAnsi="Arial" w:cs="Arial"/>
                <w:b/>
                <w:bCs/>
                <w:sz w:val="20"/>
                <w:szCs w:val="20"/>
              </w:rPr>
              <w:t xml:space="preserve">Did you receive help from outside your </w:t>
            </w:r>
            <w:r>
              <w:rPr>
                <w:rFonts w:ascii="Arial" w:hAnsi="Arial" w:cs="Arial"/>
                <w:b/>
                <w:bCs/>
                <w:sz w:val="20"/>
                <w:szCs w:val="20"/>
              </w:rPr>
              <w:t>clinician</w:t>
            </w:r>
            <w:r w:rsidRPr="004E5DDD">
              <w:rPr>
                <w:rFonts w:ascii="Arial" w:hAnsi="Arial" w:cs="Arial"/>
                <w:b/>
                <w:bCs/>
                <w:sz w:val="20"/>
                <w:szCs w:val="20"/>
              </w:rPr>
              <w:t xml:space="preserve"> group to complete this submission?</w:t>
            </w:r>
          </w:p>
        </w:tc>
        <w:tc>
          <w:tcPr>
            <w:tcW w:w="594" w:type="dxa"/>
            <w:shd w:val="clear" w:color="auto" w:fill="FFFFFF" w:themeFill="background1"/>
            <w:tcMar/>
          </w:tcPr>
          <w:p w:rsidRPr="004E5DDD" w:rsidR="00732A35" w:rsidP="00774363" w:rsidRDefault="00732A35" w14:paraId="73859F42" w14:textId="77777777">
            <w:pPr>
              <w:spacing w:after="0"/>
              <w:rPr>
                <w:rFonts w:cs="Arial"/>
                <w:szCs w:val="20"/>
              </w:rPr>
            </w:pPr>
            <w:r w:rsidRPr="004E5DDD">
              <w:rPr>
                <w:rFonts w:cs="Arial"/>
                <w:szCs w:val="20"/>
              </w:rPr>
              <w:t>No</w:t>
            </w:r>
          </w:p>
        </w:tc>
        <w:tc>
          <w:tcPr>
            <w:tcW w:w="540" w:type="dxa"/>
            <w:tcMar/>
          </w:tcPr>
          <w:p w:rsidRPr="004E5DDD" w:rsidR="00732A35" w:rsidP="00774363" w:rsidRDefault="0074562F" w14:paraId="683B981E" w14:textId="77777777">
            <w:pPr>
              <w:spacing w:after="0"/>
              <w:jc w:val="center"/>
              <w:rPr>
                <w:rFonts w:cs="Arial"/>
                <w:szCs w:val="20"/>
              </w:rPr>
            </w:pPr>
            <w:sdt>
              <w:sdtPr>
                <w:rPr>
                  <w:rFonts w:cs="Arial"/>
                  <w:szCs w:val="20"/>
                </w:rPr>
                <w:id w:val="-1915623108"/>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Cs w:val="20"/>
                  </w:rPr>
                  <w:t>☐</w:t>
                </w:r>
              </w:sdtContent>
            </w:sdt>
          </w:p>
        </w:tc>
      </w:tr>
      <w:tr w:rsidRPr="004E5DDD" w:rsidR="00732A35" w:rsidTr="4DCD59D5" w14:paraId="2F96A923" w14:textId="77777777">
        <w:tc>
          <w:tcPr>
            <w:tcW w:w="8987" w:type="dxa"/>
            <w:vMerge/>
            <w:tcMar/>
          </w:tcPr>
          <w:p w:rsidRPr="004E5DDD" w:rsidR="00732A35" w:rsidP="00774363" w:rsidRDefault="00732A35" w14:paraId="432661B6" w14:textId="77777777">
            <w:pPr>
              <w:spacing w:after="0"/>
              <w:rPr>
                <w:rFonts w:cs="Arial"/>
                <w:szCs w:val="20"/>
              </w:rPr>
            </w:pPr>
          </w:p>
        </w:tc>
        <w:tc>
          <w:tcPr>
            <w:tcW w:w="594" w:type="dxa"/>
            <w:shd w:val="clear" w:color="auto" w:fill="FFFFFF" w:themeFill="background1"/>
            <w:tcMar/>
          </w:tcPr>
          <w:p w:rsidRPr="004E5DDD" w:rsidR="00732A35" w:rsidP="00774363" w:rsidRDefault="00732A35" w14:paraId="327F4A86" w14:textId="77777777">
            <w:pPr>
              <w:spacing w:after="0"/>
              <w:rPr>
                <w:rFonts w:cs="Arial"/>
                <w:szCs w:val="20"/>
              </w:rPr>
            </w:pPr>
            <w:r w:rsidRPr="004E5DDD">
              <w:rPr>
                <w:rFonts w:cs="Arial"/>
                <w:szCs w:val="20"/>
              </w:rPr>
              <w:t>Yes</w:t>
            </w:r>
          </w:p>
        </w:tc>
        <w:tc>
          <w:tcPr>
            <w:tcW w:w="540" w:type="dxa"/>
            <w:tcMar/>
          </w:tcPr>
          <w:p w:rsidRPr="004E5DDD" w:rsidR="00732A35" w:rsidP="00774363" w:rsidRDefault="0074562F" w14:paraId="585AD47D" w14:textId="77777777">
            <w:pPr>
              <w:spacing w:after="0"/>
              <w:jc w:val="center"/>
              <w:rPr>
                <w:rFonts w:cs="Arial"/>
                <w:szCs w:val="20"/>
              </w:rPr>
            </w:pPr>
            <w:sdt>
              <w:sdtPr>
                <w:rPr>
                  <w:rFonts w:cs="Arial"/>
                  <w:szCs w:val="20"/>
                </w:rPr>
                <w:id w:val="476184392"/>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Cs w:val="20"/>
                  </w:rPr>
                  <w:t>☐</w:t>
                </w:r>
              </w:sdtContent>
            </w:sdt>
          </w:p>
        </w:tc>
      </w:tr>
      <w:tr w:rsidRPr="004E5DDD" w:rsidR="00732A35" w:rsidTr="4DCD59D5" w14:paraId="5722862C" w14:textId="77777777">
        <w:tc>
          <w:tcPr>
            <w:tcW w:w="10121" w:type="dxa"/>
            <w:gridSpan w:val="3"/>
            <w:tcMar/>
          </w:tcPr>
          <w:p w:rsidRPr="004E5DDD" w:rsidR="00732A35" w:rsidP="00774363" w:rsidRDefault="00732A35" w14:paraId="41E36281" w14:textId="77777777">
            <w:pPr>
              <w:spacing w:after="0"/>
              <w:rPr>
                <w:rFonts w:cs="Arial"/>
                <w:szCs w:val="20"/>
              </w:rPr>
            </w:pPr>
            <w:r w:rsidRPr="004E5DDD">
              <w:rPr>
                <w:rFonts w:cs="Arial"/>
                <w:szCs w:val="20"/>
              </w:rPr>
              <w:t>If yes, please detail the help and who provided it.</w:t>
            </w:r>
          </w:p>
          <w:p w:rsidRPr="004E5DDD" w:rsidR="00732A35" w:rsidP="00774363" w:rsidRDefault="00732A35" w14:paraId="4B46D0F2" w14:textId="77777777">
            <w:pPr>
              <w:spacing w:after="0"/>
              <w:rPr>
                <w:rFonts w:cs="Arial"/>
                <w:szCs w:val="20"/>
              </w:rPr>
            </w:pPr>
          </w:p>
          <w:p w:rsidRPr="004E5DDD" w:rsidR="00732A35" w:rsidP="00774363" w:rsidRDefault="00732A35" w14:paraId="76CAA4D5" w14:textId="77777777">
            <w:pPr>
              <w:spacing w:after="0"/>
              <w:rPr>
                <w:rFonts w:cs="Arial"/>
                <w:szCs w:val="20"/>
              </w:rPr>
            </w:pPr>
          </w:p>
        </w:tc>
      </w:tr>
      <w:tr w:rsidRPr="004E5DDD" w:rsidR="00732A35" w:rsidTr="4DCD59D5" w14:paraId="2489C305" w14:textId="77777777">
        <w:tc>
          <w:tcPr>
            <w:tcW w:w="8987" w:type="dxa"/>
            <w:vMerge w:val="restart"/>
            <w:shd w:val="clear" w:color="auto" w:fill="F2F2F2" w:themeFill="background1" w:themeFillShade="F2"/>
            <w:tcMar/>
          </w:tcPr>
          <w:p w:rsidRPr="004E5DDD" w:rsidR="00732A35" w:rsidP="00732A35" w:rsidRDefault="00732A35" w14:paraId="62823D7E" w14:textId="26DE03DE">
            <w:pPr>
              <w:pStyle w:val="ListParagraph"/>
              <w:numPr>
                <w:ilvl w:val="0"/>
                <w:numId w:val="31"/>
              </w:numPr>
              <w:spacing w:after="0"/>
              <w:ind w:left="376"/>
              <w:rPr>
                <w:rFonts w:ascii="Arial" w:hAnsi="Arial" w:cs="Arial"/>
                <w:b/>
                <w:bCs/>
                <w:sz w:val="20"/>
                <w:szCs w:val="20"/>
              </w:rPr>
            </w:pPr>
            <w:r w:rsidRPr="004E5DDD">
              <w:rPr>
                <w:rFonts w:ascii="Arial" w:hAnsi="Arial" w:cs="Arial"/>
                <w:b/>
                <w:bCs/>
                <w:sz w:val="20"/>
                <w:szCs w:val="20"/>
              </w:rPr>
              <w:t xml:space="preserve">Did you receive help from outside your </w:t>
            </w:r>
            <w:r w:rsidR="006D6365">
              <w:rPr>
                <w:rFonts w:ascii="Arial" w:hAnsi="Arial" w:cs="Arial"/>
                <w:b/>
                <w:bCs/>
                <w:sz w:val="20"/>
                <w:szCs w:val="20"/>
              </w:rPr>
              <w:t>clinician</w:t>
            </w:r>
            <w:r w:rsidRPr="004E5DDD">
              <w:rPr>
                <w:rFonts w:ascii="Arial" w:hAnsi="Arial" w:cs="Arial"/>
                <w:b/>
                <w:bCs/>
                <w:sz w:val="20"/>
                <w:szCs w:val="20"/>
              </w:rPr>
              <w:t xml:space="preserve"> group to collect or analyze any information used in this submission?</w:t>
            </w:r>
          </w:p>
        </w:tc>
        <w:tc>
          <w:tcPr>
            <w:tcW w:w="594" w:type="dxa"/>
            <w:shd w:val="clear" w:color="auto" w:fill="FFFFFF" w:themeFill="background1"/>
            <w:tcMar/>
          </w:tcPr>
          <w:p w:rsidRPr="004E5DDD" w:rsidR="00732A35" w:rsidP="00774363" w:rsidRDefault="00732A35" w14:paraId="397E001D" w14:textId="77777777">
            <w:pPr>
              <w:spacing w:after="0"/>
              <w:rPr>
                <w:rFonts w:cs="Arial"/>
                <w:szCs w:val="20"/>
              </w:rPr>
            </w:pPr>
            <w:r w:rsidRPr="004E5DDD">
              <w:rPr>
                <w:rFonts w:cs="Arial"/>
                <w:szCs w:val="20"/>
              </w:rPr>
              <w:t>No</w:t>
            </w:r>
          </w:p>
        </w:tc>
        <w:tc>
          <w:tcPr>
            <w:tcW w:w="540" w:type="dxa"/>
            <w:tcMar/>
          </w:tcPr>
          <w:p w:rsidRPr="004E5DDD" w:rsidR="00732A35" w:rsidP="00774363" w:rsidRDefault="0074562F" w14:paraId="31D71D3F" w14:textId="77777777">
            <w:pPr>
              <w:spacing w:after="0"/>
              <w:jc w:val="center"/>
              <w:rPr>
                <w:rFonts w:cs="Arial"/>
                <w:szCs w:val="20"/>
              </w:rPr>
            </w:pPr>
            <w:sdt>
              <w:sdtPr>
                <w:rPr>
                  <w:rFonts w:cs="Arial"/>
                  <w:szCs w:val="20"/>
                </w:rPr>
                <w:id w:val="-905606951"/>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Cs w:val="20"/>
                  </w:rPr>
                  <w:t>☐</w:t>
                </w:r>
              </w:sdtContent>
            </w:sdt>
          </w:p>
        </w:tc>
      </w:tr>
      <w:tr w:rsidRPr="004E5DDD" w:rsidR="00732A35" w:rsidTr="4DCD59D5" w14:paraId="672E6443" w14:textId="77777777">
        <w:tc>
          <w:tcPr>
            <w:tcW w:w="8987" w:type="dxa"/>
            <w:vMerge/>
            <w:tcMar/>
          </w:tcPr>
          <w:p w:rsidRPr="004E5DDD" w:rsidR="00732A35" w:rsidP="00774363" w:rsidRDefault="00732A35" w14:paraId="540B5515" w14:textId="77777777">
            <w:pPr>
              <w:spacing w:after="0"/>
              <w:rPr>
                <w:rFonts w:cs="Arial"/>
                <w:szCs w:val="20"/>
              </w:rPr>
            </w:pPr>
          </w:p>
        </w:tc>
        <w:tc>
          <w:tcPr>
            <w:tcW w:w="594" w:type="dxa"/>
            <w:shd w:val="clear" w:color="auto" w:fill="FFFFFF" w:themeFill="background1"/>
            <w:tcMar/>
          </w:tcPr>
          <w:p w:rsidRPr="004E5DDD" w:rsidR="00732A35" w:rsidP="00774363" w:rsidRDefault="00732A35" w14:paraId="51CBDE4B" w14:textId="77777777">
            <w:pPr>
              <w:spacing w:after="0"/>
              <w:rPr>
                <w:rFonts w:cs="Arial"/>
                <w:szCs w:val="20"/>
              </w:rPr>
            </w:pPr>
            <w:r w:rsidRPr="004E5DDD">
              <w:rPr>
                <w:rFonts w:cs="Arial"/>
                <w:szCs w:val="20"/>
              </w:rPr>
              <w:t>Yes</w:t>
            </w:r>
          </w:p>
        </w:tc>
        <w:tc>
          <w:tcPr>
            <w:tcW w:w="540" w:type="dxa"/>
            <w:tcMar/>
          </w:tcPr>
          <w:p w:rsidRPr="004E5DDD" w:rsidR="00732A35" w:rsidP="00774363" w:rsidRDefault="0074562F" w14:paraId="151BD105" w14:textId="77777777">
            <w:pPr>
              <w:spacing w:after="0"/>
              <w:jc w:val="center"/>
              <w:rPr>
                <w:rFonts w:cs="Arial"/>
                <w:szCs w:val="20"/>
              </w:rPr>
            </w:pPr>
            <w:sdt>
              <w:sdtPr>
                <w:rPr>
                  <w:rFonts w:cs="Arial"/>
                  <w:szCs w:val="20"/>
                </w:rPr>
                <w:id w:val="1373736079"/>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Cs w:val="20"/>
                  </w:rPr>
                  <w:t>☐</w:t>
                </w:r>
              </w:sdtContent>
            </w:sdt>
          </w:p>
        </w:tc>
      </w:tr>
      <w:tr w:rsidRPr="004E5DDD" w:rsidR="00732A35" w:rsidTr="4DCD59D5" w14:paraId="1C216F3B" w14:textId="77777777">
        <w:tc>
          <w:tcPr>
            <w:tcW w:w="10121" w:type="dxa"/>
            <w:gridSpan w:val="3"/>
            <w:tcMar/>
          </w:tcPr>
          <w:p w:rsidRPr="004E5DDD" w:rsidR="00732A35" w:rsidP="00774363" w:rsidRDefault="00732A35" w14:paraId="79C9480F" w14:textId="77777777">
            <w:pPr>
              <w:spacing w:after="0"/>
              <w:rPr>
                <w:rFonts w:cs="Arial"/>
                <w:szCs w:val="20"/>
              </w:rPr>
            </w:pPr>
            <w:r w:rsidRPr="004E5DDD">
              <w:rPr>
                <w:rFonts w:cs="Arial"/>
                <w:szCs w:val="20"/>
              </w:rPr>
              <w:t>If yes, please detail the help and who provided it.</w:t>
            </w:r>
          </w:p>
          <w:p w:rsidRPr="004E5DDD" w:rsidR="00732A35" w:rsidP="00774363" w:rsidRDefault="00732A35" w14:paraId="39DE72F7" w14:textId="77777777">
            <w:pPr>
              <w:spacing w:after="0"/>
              <w:rPr>
                <w:rFonts w:cs="Arial"/>
                <w:szCs w:val="20"/>
              </w:rPr>
            </w:pPr>
          </w:p>
          <w:p w:rsidRPr="004E5DDD" w:rsidR="00732A35" w:rsidP="00774363" w:rsidRDefault="00732A35" w14:paraId="25ED4FF7" w14:textId="77777777">
            <w:pPr>
              <w:spacing w:after="0"/>
              <w:rPr>
                <w:rFonts w:cs="Arial"/>
                <w:szCs w:val="20"/>
              </w:rPr>
            </w:pPr>
          </w:p>
        </w:tc>
      </w:tr>
      <w:tr w:rsidRPr="004E5DDD" w:rsidR="00732A35" w:rsidTr="4DCD59D5" w14:paraId="3A72C82A" w14:textId="77777777">
        <w:tc>
          <w:tcPr>
            <w:tcW w:w="10121" w:type="dxa"/>
            <w:gridSpan w:val="3"/>
            <w:shd w:val="clear" w:color="auto" w:fill="0067B9"/>
            <w:tcMar/>
          </w:tcPr>
          <w:p w:rsidRPr="004E5DDD" w:rsidR="00732A35" w:rsidP="00774363" w:rsidRDefault="00732A35" w14:paraId="49B4DC43" w14:textId="77777777">
            <w:pPr>
              <w:spacing w:after="0"/>
              <w:rPr>
                <w:rFonts w:cs="Arial"/>
                <w:b/>
                <w:bCs/>
                <w:color w:val="FFFFFF" w:themeColor="background1"/>
                <w:szCs w:val="20"/>
              </w:rPr>
            </w:pPr>
            <w:r w:rsidRPr="004E5DDD">
              <w:rPr>
                <w:rFonts w:cs="Arial"/>
                <w:b/>
                <w:bCs/>
                <w:color w:val="FFFFFF" w:themeColor="background1"/>
                <w:szCs w:val="20"/>
              </w:rPr>
              <w:t>B. Previously Disclosed Conflict of Interest</w:t>
            </w:r>
          </w:p>
        </w:tc>
      </w:tr>
      <w:tr w:rsidRPr="004E5DDD" w:rsidR="00732A35" w:rsidTr="4DCD59D5" w14:paraId="3158C1C5" w14:textId="77777777">
        <w:tc>
          <w:tcPr>
            <w:tcW w:w="8987" w:type="dxa"/>
            <w:vMerge w:val="restart"/>
            <w:shd w:val="clear" w:color="auto" w:fill="F2F2F2" w:themeFill="background1" w:themeFillShade="F2"/>
            <w:tcMar/>
          </w:tcPr>
          <w:p w:rsidRPr="004E5DDD" w:rsidR="00732A35" w:rsidP="00732A35" w:rsidRDefault="00732A35" w14:paraId="6075B438" w14:textId="1C0A1C01" w14:noSpellErr="1">
            <w:pPr>
              <w:pStyle w:val="ListParagraph"/>
              <w:numPr>
                <w:ilvl w:val="0"/>
                <w:numId w:val="31"/>
              </w:numPr>
              <w:spacing w:after="0"/>
              <w:ind w:left="376"/>
              <w:rPr>
                <w:rFonts w:ascii="Arial" w:hAnsi="Arial" w:cs="Arial"/>
                <w:b w:val="1"/>
                <w:bCs w:val="1"/>
                <w:sz w:val="20"/>
                <w:szCs w:val="20"/>
              </w:rPr>
            </w:pPr>
            <w:r w:rsidRPr="4DCD59D5" w:rsidR="00732A35">
              <w:rPr>
                <w:rFonts w:ascii="Arial" w:hAnsi="Arial" w:cs="Arial"/>
                <w:b w:val="1"/>
                <w:bCs w:val="1"/>
                <w:sz w:val="20"/>
                <w:szCs w:val="20"/>
              </w:rPr>
              <w:t>Were</w:t>
            </w:r>
            <w:r w:rsidRPr="4DCD59D5" w:rsidR="00732A35">
              <w:rPr>
                <w:rFonts w:ascii="Arial" w:hAnsi="Arial" w:cs="Arial"/>
                <w:b w:val="1"/>
                <w:bCs w:val="1"/>
                <w:sz w:val="20"/>
                <w:szCs w:val="20"/>
              </w:rPr>
              <w:t xml:space="preserve"> conflict of interest declarations provided in clinician group input that was </w:t>
            </w:r>
            <w:r w:rsidRPr="4DCD59D5" w:rsidR="00732A35">
              <w:rPr>
                <w:rFonts w:ascii="Arial" w:hAnsi="Arial" w:cs="Arial"/>
                <w:b w:val="1"/>
                <w:bCs w:val="1"/>
                <w:sz w:val="20"/>
                <w:szCs w:val="20"/>
              </w:rPr>
              <w:t>submitted</w:t>
            </w:r>
            <w:r w:rsidRPr="4DCD59D5" w:rsidR="00732A35">
              <w:rPr>
                <w:rFonts w:ascii="Arial" w:hAnsi="Arial" w:cs="Arial"/>
                <w:b w:val="1"/>
                <w:bCs w:val="1"/>
                <w:sz w:val="20"/>
                <w:szCs w:val="20"/>
              </w:rPr>
              <w:t xml:space="preserve"> at the outset of the </w:t>
            </w:r>
            <w:r w:rsidRPr="4DCD59D5" w:rsidR="00732A35">
              <w:rPr>
                <w:rFonts w:ascii="Arial" w:hAnsi="Arial" w:cs="Arial"/>
                <w:b w:val="1"/>
                <w:bCs w:val="1"/>
                <w:sz w:val="20"/>
                <w:szCs w:val="20"/>
              </w:rPr>
              <w:t xml:space="preserve">CADTH </w:t>
            </w:r>
            <w:r w:rsidRPr="4DCD59D5" w:rsidR="00A82A15">
              <w:rPr>
                <w:rFonts w:ascii="Arial" w:hAnsi="Arial" w:cs="Arial"/>
                <w:b w:val="1"/>
                <w:bCs w:val="1"/>
                <w:sz w:val="20"/>
                <w:szCs w:val="20"/>
              </w:rPr>
              <w:t xml:space="preserve">algorithm </w:t>
            </w:r>
            <w:r w:rsidRPr="4DCD59D5" w:rsidR="00B16E8D">
              <w:rPr>
                <w:rFonts w:ascii="Arial" w:hAnsi="Arial" w:cs="Arial"/>
                <w:b w:val="1"/>
                <w:bCs w:val="1"/>
                <w:sz w:val="20"/>
                <w:szCs w:val="20"/>
              </w:rPr>
              <w:t>process</w:t>
            </w:r>
            <w:r w:rsidRPr="4DCD59D5" w:rsidR="00732A35">
              <w:rPr>
                <w:rFonts w:ascii="Arial" w:hAnsi="Arial" w:cs="Arial"/>
                <w:b w:val="1"/>
                <w:bCs w:val="1"/>
                <w:sz w:val="20"/>
                <w:szCs w:val="20"/>
              </w:rPr>
              <w:t xml:space="preserve"> and have those declarations remained unchanged? </w:t>
            </w:r>
            <w:r w:rsidRPr="4DCD59D5" w:rsidR="00732A35">
              <w:rPr>
                <w:rFonts w:ascii="Arial" w:hAnsi="Arial" w:cs="Arial"/>
                <w:b w:val="1"/>
                <w:bCs w:val="1"/>
                <w:sz w:val="20"/>
                <w:szCs w:val="20"/>
              </w:rPr>
              <w:t>If no, please complete section C below.</w:t>
            </w:r>
          </w:p>
        </w:tc>
        <w:tc>
          <w:tcPr>
            <w:tcW w:w="594" w:type="dxa"/>
            <w:shd w:val="clear" w:color="auto" w:fill="FFFFFF" w:themeFill="background1"/>
            <w:tcMar/>
          </w:tcPr>
          <w:p w:rsidRPr="004E5DDD" w:rsidR="00732A35" w:rsidP="00774363" w:rsidRDefault="00732A35" w14:paraId="1E8FB4B1" w14:textId="77777777">
            <w:pPr>
              <w:spacing w:after="0"/>
              <w:rPr>
                <w:rFonts w:cs="Arial"/>
                <w:szCs w:val="20"/>
              </w:rPr>
            </w:pPr>
            <w:r w:rsidRPr="004E5DDD">
              <w:rPr>
                <w:rFonts w:cs="Arial"/>
                <w:szCs w:val="20"/>
              </w:rPr>
              <w:t>No</w:t>
            </w:r>
          </w:p>
        </w:tc>
        <w:tc>
          <w:tcPr>
            <w:tcW w:w="540" w:type="dxa"/>
            <w:tcMar/>
          </w:tcPr>
          <w:p w:rsidRPr="004E5DDD" w:rsidR="00732A35" w:rsidP="00774363" w:rsidRDefault="0074562F" w14:paraId="0A13B6CE" w14:textId="77777777">
            <w:pPr>
              <w:spacing w:after="0"/>
              <w:jc w:val="center"/>
              <w:rPr>
                <w:rFonts w:cs="Arial"/>
                <w:szCs w:val="20"/>
              </w:rPr>
            </w:pPr>
            <w:sdt>
              <w:sdtPr>
                <w:rPr>
                  <w:rFonts w:cs="Arial"/>
                  <w:szCs w:val="20"/>
                </w:rPr>
                <w:id w:val="-505681503"/>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Cs w:val="20"/>
                  </w:rPr>
                  <w:t>☐</w:t>
                </w:r>
              </w:sdtContent>
            </w:sdt>
          </w:p>
        </w:tc>
      </w:tr>
      <w:tr w:rsidRPr="004E5DDD" w:rsidR="00732A35" w:rsidTr="4DCD59D5" w14:paraId="531074FC" w14:textId="77777777">
        <w:tc>
          <w:tcPr>
            <w:tcW w:w="8987" w:type="dxa"/>
            <w:vMerge/>
            <w:tcMar/>
          </w:tcPr>
          <w:p w:rsidRPr="004E5DDD" w:rsidR="00732A35" w:rsidP="00774363" w:rsidRDefault="00732A35" w14:paraId="350E809A" w14:textId="77777777">
            <w:pPr>
              <w:spacing w:after="0"/>
              <w:rPr>
                <w:rFonts w:cs="Arial"/>
                <w:szCs w:val="20"/>
              </w:rPr>
            </w:pPr>
          </w:p>
        </w:tc>
        <w:tc>
          <w:tcPr>
            <w:tcW w:w="594" w:type="dxa"/>
            <w:shd w:val="clear" w:color="auto" w:fill="FFFFFF" w:themeFill="background1"/>
            <w:tcMar/>
          </w:tcPr>
          <w:p w:rsidRPr="004E5DDD" w:rsidR="00732A35" w:rsidP="00774363" w:rsidRDefault="00732A35" w14:paraId="08686C37" w14:textId="77777777">
            <w:pPr>
              <w:spacing w:after="0"/>
              <w:rPr>
                <w:rFonts w:cs="Arial"/>
                <w:szCs w:val="20"/>
              </w:rPr>
            </w:pPr>
            <w:r w:rsidRPr="004E5DDD">
              <w:rPr>
                <w:rFonts w:cs="Arial"/>
                <w:szCs w:val="20"/>
              </w:rPr>
              <w:t>Yes</w:t>
            </w:r>
          </w:p>
        </w:tc>
        <w:tc>
          <w:tcPr>
            <w:tcW w:w="540" w:type="dxa"/>
            <w:tcMar/>
          </w:tcPr>
          <w:p w:rsidRPr="004E5DDD" w:rsidR="00732A35" w:rsidP="00774363" w:rsidRDefault="0074562F" w14:paraId="290C2C69" w14:textId="77777777">
            <w:pPr>
              <w:spacing w:after="0"/>
              <w:jc w:val="center"/>
              <w:rPr>
                <w:rFonts w:cs="Arial"/>
                <w:szCs w:val="20"/>
              </w:rPr>
            </w:pPr>
            <w:sdt>
              <w:sdtPr>
                <w:rPr>
                  <w:rFonts w:cs="Arial"/>
                  <w:szCs w:val="20"/>
                </w:rPr>
                <w:id w:val="958998633"/>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Cs w:val="20"/>
                  </w:rPr>
                  <w:t>☐</w:t>
                </w:r>
              </w:sdtContent>
            </w:sdt>
          </w:p>
        </w:tc>
      </w:tr>
      <w:tr w:rsidRPr="004E5DDD" w:rsidR="00732A35" w:rsidTr="4DCD59D5" w14:paraId="44E1F7F9" w14:textId="77777777">
        <w:tc>
          <w:tcPr>
            <w:tcW w:w="10121" w:type="dxa"/>
            <w:gridSpan w:val="3"/>
            <w:tcMar/>
          </w:tcPr>
          <w:p w:rsidRPr="004E5DDD" w:rsidR="00732A35" w:rsidP="00774363" w:rsidRDefault="00732A35" w14:paraId="3964D445" w14:textId="77777777">
            <w:pPr>
              <w:spacing w:after="0"/>
              <w:rPr>
                <w:rFonts w:cs="Arial"/>
                <w:szCs w:val="20"/>
              </w:rPr>
            </w:pPr>
            <w:r w:rsidRPr="004E5DDD">
              <w:rPr>
                <w:rFonts w:cs="Arial"/>
                <w:szCs w:val="20"/>
              </w:rPr>
              <w:t>If yes, please list the clinicians who contributed input and whose declarations have not changed:</w:t>
            </w:r>
          </w:p>
          <w:p w:rsidRPr="004E5DDD" w:rsidR="00732A35" w:rsidP="00732A35" w:rsidRDefault="00732A35" w14:paraId="6C30240B" w14:textId="77777777">
            <w:pPr>
              <w:pStyle w:val="ListParagraph"/>
              <w:numPr>
                <w:ilvl w:val="0"/>
                <w:numId w:val="32"/>
              </w:numPr>
              <w:spacing w:after="0"/>
              <w:rPr>
                <w:rFonts w:ascii="Arial" w:hAnsi="Arial" w:cs="Arial"/>
                <w:sz w:val="20"/>
                <w:szCs w:val="20"/>
              </w:rPr>
            </w:pPr>
            <w:r w:rsidRPr="004E5DDD">
              <w:rPr>
                <w:rFonts w:ascii="Arial" w:hAnsi="Arial" w:cs="Arial"/>
                <w:sz w:val="20"/>
                <w:szCs w:val="20"/>
              </w:rPr>
              <w:t>Clinician 1</w:t>
            </w:r>
          </w:p>
          <w:p w:rsidRPr="004E5DDD" w:rsidR="00732A35" w:rsidP="00732A35" w:rsidRDefault="00732A35" w14:paraId="0DE3B70E" w14:textId="77777777">
            <w:pPr>
              <w:pStyle w:val="ListParagraph"/>
              <w:numPr>
                <w:ilvl w:val="0"/>
                <w:numId w:val="32"/>
              </w:numPr>
              <w:spacing w:after="0"/>
              <w:rPr>
                <w:rFonts w:ascii="Arial" w:hAnsi="Arial" w:cs="Arial"/>
                <w:sz w:val="20"/>
                <w:szCs w:val="20"/>
              </w:rPr>
            </w:pPr>
            <w:r w:rsidRPr="004E5DDD">
              <w:rPr>
                <w:rFonts w:ascii="Arial" w:hAnsi="Arial" w:cs="Arial"/>
                <w:sz w:val="20"/>
                <w:szCs w:val="20"/>
              </w:rPr>
              <w:t>Clinician 2</w:t>
            </w:r>
          </w:p>
          <w:p w:rsidRPr="004E5DDD" w:rsidR="00732A35" w:rsidP="00732A35" w:rsidRDefault="00732A35" w14:paraId="73F24DB4" w14:textId="77777777">
            <w:pPr>
              <w:pStyle w:val="ListParagraph"/>
              <w:numPr>
                <w:ilvl w:val="0"/>
                <w:numId w:val="32"/>
              </w:numPr>
              <w:spacing w:after="0"/>
              <w:rPr>
                <w:rFonts w:ascii="Arial" w:hAnsi="Arial" w:cs="Arial"/>
                <w:i/>
                <w:iCs/>
                <w:sz w:val="20"/>
                <w:szCs w:val="20"/>
              </w:rPr>
            </w:pPr>
            <w:r w:rsidRPr="004E5DDD">
              <w:rPr>
                <w:rFonts w:ascii="Arial" w:hAnsi="Arial" w:cs="Arial"/>
                <w:i/>
                <w:iCs/>
                <w:sz w:val="20"/>
                <w:szCs w:val="20"/>
              </w:rPr>
              <w:t>Add additional (as required)</w:t>
            </w:r>
          </w:p>
          <w:p w:rsidRPr="004E5DDD" w:rsidR="00732A35" w:rsidP="00774363" w:rsidRDefault="00732A35" w14:paraId="319BE661" w14:textId="77777777">
            <w:pPr>
              <w:spacing w:after="0"/>
              <w:rPr>
                <w:rFonts w:cs="Arial"/>
                <w:szCs w:val="20"/>
              </w:rPr>
            </w:pPr>
          </w:p>
        </w:tc>
      </w:tr>
    </w:tbl>
    <w:p w:rsidRPr="004E5DDD" w:rsidR="00732A35" w:rsidP="00732A35" w:rsidRDefault="00732A35" w14:paraId="2BF2D20B" w14:textId="77777777">
      <w:pPr>
        <w:autoSpaceDE w:val="0"/>
        <w:autoSpaceDN w:val="0"/>
        <w:adjustRightInd w:val="0"/>
        <w:spacing w:after="0"/>
        <w:rPr>
          <w:rFonts w:eastAsia="SimSun" w:cs="Arial"/>
          <w:szCs w:val="20"/>
          <w:lang w:eastAsia="zh-CN"/>
        </w:rPr>
      </w:pPr>
    </w:p>
    <w:p w:rsidRPr="004E5DDD" w:rsidR="00732A35" w:rsidP="00732A35" w:rsidRDefault="00732A35" w14:paraId="1D70A785" w14:textId="77777777">
      <w:pPr>
        <w:autoSpaceDE w:val="0"/>
        <w:autoSpaceDN w:val="0"/>
        <w:adjustRightInd w:val="0"/>
        <w:spacing w:after="0"/>
        <w:rPr>
          <w:rFonts w:eastAsia="SimSun" w:cs="Arial"/>
          <w:szCs w:val="20"/>
          <w:lang w:eastAsia="zh-CN"/>
        </w:rPr>
      </w:pPr>
    </w:p>
    <w:p w:rsidRPr="004E5DDD" w:rsidR="00732A35" w:rsidP="00732A35" w:rsidRDefault="00732A35" w14:paraId="05D763A6" w14:textId="77777777">
      <w:pPr>
        <w:autoSpaceDE w:val="0"/>
        <w:autoSpaceDN w:val="0"/>
        <w:adjustRightInd w:val="0"/>
        <w:spacing w:after="0"/>
        <w:rPr>
          <w:rFonts w:eastAsia="SimSun" w:cs="Arial"/>
          <w:b/>
          <w:bCs/>
          <w:szCs w:val="20"/>
          <w:lang w:eastAsia="zh-CN"/>
        </w:rPr>
      </w:pPr>
      <w:r w:rsidRPr="004E5DDD">
        <w:rPr>
          <w:rFonts w:eastAsia="SimSun" w:cs="Arial"/>
          <w:b/>
          <w:bCs/>
          <w:szCs w:val="20"/>
          <w:lang w:eastAsia="zh-CN"/>
        </w:rPr>
        <w:t xml:space="preserve">C. New or Updated Conflict of Interest Declarations </w:t>
      </w:r>
    </w:p>
    <w:p w:rsidRPr="004E5DDD" w:rsidR="00732A35" w:rsidP="00732A35" w:rsidRDefault="00732A35" w14:paraId="331691FA" w14:textId="77777777">
      <w:pPr>
        <w:autoSpaceDE w:val="0"/>
        <w:autoSpaceDN w:val="0"/>
        <w:adjustRightInd w:val="0"/>
        <w:spacing w:after="0"/>
        <w:rPr>
          <w:rFonts w:eastAsia="SimSun" w:cs="Arial"/>
          <w:b/>
          <w:bCs/>
          <w:szCs w:val="20"/>
          <w:lang w:eastAsia="zh-CN"/>
        </w:rPr>
      </w:pPr>
    </w:p>
    <w:tbl>
      <w:tblPr>
        <w:tblStyle w:val="TableGrid"/>
        <w:tblW w:w="10107" w:type="dxa"/>
        <w:tblInd w:w="-47" w:type="dxa"/>
        <w:tblLook w:val="04A0" w:firstRow="1" w:lastRow="0" w:firstColumn="1" w:lastColumn="0" w:noHBand="0" w:noVBand="1"/>
      </w:tblPr>
      <w:tblGrid>
        <w:gridCol w:w="1119"/>
        <w:gridCol w:w="2899"/>
        <w:gridCol w:w="1316"/>
        <w:gridCol w:w="1512"/>
        <w:gridCol w:w="1560"/>
        <w:gridCol w:w="1701"/>
      </w:tblGrid>
      <w:tr w:rsidRPr="004E5DDD" w:rsidR="00732A35" w:rsidTr="00774363" w14:paraId="649CE168" w14:textId="77777777">
        <w:trPr>
          <w:trHeight w:val="227"/>
        </w:trPr>
        <w:tc>
          <w:tcPr>
            <w:tcW w:w="10107" w:type="dxa"/>
            <w:gridSpan w:val="6"/>
            <w:shd w:val="clear" w:color="auto" w:fill="0067B9"/>
          </w:tcPr>
          <w:p w:rsidRPr="004E5DDD" w:rsidR="00732A35" w:rsidP="00774363" w:rsidRDefault="00732A35" w14:paraId="03EADFEB" w14:textId="77777777">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1</w:t>
            </w:r>
          </w:p>
        </w:tc>
      </w:tr>
      <w:tr w:rsidRPr="004E5DDD" w:rsidR="00732A35" w:rsidTr="00774363" w14:paraId="796E6740" w14:textId="77777777">
        <w:trPr>
          <w:trHeight w:val="227"/>
        </w:trPr>
        <w:tc>
          <w:tcPr>
            <w:tcW w:w="1119" w:type="dxa"/>
            <w:shd w:val="clear" w:color="auto" w:fill="F2F2F2" w:themeFill="background1" w:themeFillShade="F2"/>
          </w:tcPr>
          <w:p w:rsidRPr="004E5DDD" w:rsidR="00732A35" w:rsidP="00774363" w:rsidRDefault="00732A35" w14:paraId="718044F8" w14:textId="77777777">
            <w:pPr>
              <w:pStyle w:val="Default"/>
              <w:spacing w:line="276" w:lineRule="auto"/>
              <w:rPr>
                <w:b/>
                <w:bCs/>
                <w:color w:val="auto"/>
                <w:sz w:val="20"/>
                <w:szCs w:val="20"/>
              </w:rPr>
            </w:pPr>
            <w:r w:rsidRPr="004E5DDD">
              <w:rPr>
                <w:rFonts w:eastAsia="SimSun"/>
                <w:b/>
                <w:bCs/>
                <w:sz w:val="20"/>
                <w:szCs w:val="20"/>
                <w:lang w:eastAsia="zh-CN"/>
              </w:rPr>
              <w:t>Name</w:t>
            </w:r>
          </w:p>
        </w:tc>
        <w:tc>
          <w:tcPr>
            <w:tcW w:w="8988" w:type="dxa"/>
            <w:gridSpan w:val="5"/>
          </w:tcPr>
          <w:p w:rsidRPr="004E5DDD" w:rsidR="00732A35" w:rsidP="00774363" w:rsidRDefault="00732A35" w14:paraId="60E2D767" w14:textId="7777777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Pr="004E5DDD" w:rsidR="00732A35" w:rsidTr="00774363" w14:paraId="320108BE" w14:textId="77777777">
        <w:trPr>
          <w:trHeight w:val="227"/>
        </w:trPr>
        <w:tc>
          <w:tcPr>
            <w:tcW w:w="1119" w:type="dxa"/>
            <w:shd w:val="clear" w:color="auto" w:fill="F2F2F2" w:themeFill="background1" w:themeFillShade="F2"/>
          </w:tcPr>
          <w:p w:rsidRPr="004E5DDD" w:rsidR="00732A35" w:rsidP="00774363" w:rsidRDefault="00732A35" w14:paraId="1B7C047A" w14:textId="77777777">
            <w:pPr>
              <w:pStyle w:val="Default"/>
              <w:spacing w:line="276" w:lineRule="auto"/>
              <w:rPr>
                <w:b/>
                <w:bCs/>
                <w:color w:val="auto"/>
                <w:sz w:val="20"/>
                <w:szCs w:val="20"/>
              </w:rPr>
            </w:pPr>
            <w:r w:rsidRPr="004E5DDD">
              <w:rPr>
                <w:rFonts w:eastAsia="SimSun"/>
                <w:b/>
                <w:bCs/>
                <w:sz w:val="20"/>
                <w:szCs w:val="20"/>
                <w:lang w:eastAsia="zh-CN"/>
              </w:rPr>
              <w:t>Position</w:t>
            </w:r>
          </w:p>
        </w:tc>
        <w:tc>
          <w:tcPr>
            <w:tcW w:w="8988" w:type="dxa"/>
            <w:gridSpan w:val="5"/>
          </w:tcPr>
          <w:p w:rsidRPr="004E5DDD" w:rsidR="00732A35" w:rsidP="00774363" w:rsidRDefault="00732A35" w14:paraId="7FC48A78" w14:textId="7777777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Pr="004E5DDD" w:rsidR="00732A35" w:rsidTr="00774363" w14:paraId="0C66FB8B" w14:textId="77777777">
        <w:trPr>
          <w:trHeight w:val="227"/>
        </w:trPr>
        <w:tc>
          <w:tcPr>
            <w:tcW w:w="1119" w:type="dxa"/>
            <w:tcBorders>
              <w:bottom w:val="single" w:color="auto" w:sz="4" w:space="0"/>
            </w:tcBorders>
            <w:shd w:val="clear" w:color="auto" w:fill="F2F2F2" w:themeFill="background1" w:themeFillShade="F2"/>
          </w:tcPr>
          <w:p w:rsidRPr="004E5DDD" w:rsidR="00732A35" w:rsidP="00774363" w:rsidRDefault="00732A35" w14:paraId="6CB93145" w14:textId="77777777">
            <w:pPr>
              <w:pStyle w:val="Default"/>
              <w:spacing w:line="276" w:lineRule="auto"/>
              <w:rPr>
                <w:b/>
                <w:bCs/>
                <w:color w:val="auto"/>
                <w:sz w:val="20"/>
                <w:szCs w:val="20"/>
              </w:rPr>
            </w:pPr>
            <w:r w:rsidRPr="004E5DDD">
              <w:rPr>
                <w:rFonts w:eastAsia="SimSun"/>
                <w:b/>
                <w:bCs/>
                <w:sz w:val="20"/>
                <w:szCs w:val="20"/>
                <w:lang w:eastAsia="zh-CN"/>
              </w:rPr>
              <w:t>Date</w:t>
            </w:r>
          </w:p>
        </w:tc>
        <w:tc>
          <w:tcPr>
            <w:tcW w:w="8988" w:type="dxa"/>
            <w:gridSpan w:val="5"/>
            <w:tcBorders>
              <w:bottom w:val="single" w:color="auto" w:sz="4" w:space="0"/>
            </w:tcBorders>
          </w:tcPr>
          <w:p w:rsidRPr="004E5DDD" w:rsidR="00732A35" w:rsidP="00774363" w:rsidRDefault="00732A35" w14:paraId="17A41283" w14:textId="7777777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Pr="004E5DDD" w:rsidR="00732A35" w:rsidTr="00774363" w14:paraId="7EBEEBFB" w14:textId="77777777">
        <w:trPr>
          <w:trHeight w:val="925"/>
        </w:trPr>
        <w:sdt>
          <w:sdtPr>
            <w:rPr>
              <w:color w:val="auto"/>
              <w:sz w:val="20"/>
              <w:szCs w:val="20"/>
            </w:rPr>
            <w:id w:val="-1807147888"/>
            <w14:checkbox>
              <w14:checked w14:val="0"/>
              <w14:checkedState w14:val="2612" w14:font="MS Gothic"/>
              <w14:uncheckedState w14:val="2610" w14:font="MS Gothic"/>
            </w14:checkbox>
          </w:sdtPr>
          <w:sdtEndPr/>
          <w:sdtContent>
            <w:tc>
              <w:tcPr>
                <w:tcW w:w="1119" w:type="dxa"/>
                <w:tcBorders>
                  <w:bottom w:val="single" w:color="0067B9" w:sz="4" w:space="0"/>
                  <w:right w:val="single" w:color="auto" w:sz="4" w:space="0"/>
                </w:tcBorders>
              </w:tcPr>
              <w:p w:rsidRPr="004E5DDD" w:rsidR="00732A35" w:rsidP="00774363" w:rsidRDefault="00732A35" w14:paraId="65CCAFB4" w14:textId="77777777">
                <w:pPr>
                  <w:pStyle w:val="Default"/>
                  <w:spacing w:line="276" w:lineRule="auto"/>
                  <w:jc w:val="center"/>
                  <w:rPr>
                    <w:color w:val="auto"/>
                    <w:sz w:val="20"/>
                    <w:szCs w:val="20"/>
                  </w:rPr>
                </w:pPr>
                <w:r w:rsidRPr="004E5DDD">
                  <w:rPr>
                    <w:rFonts w:ascii="Segoe UI Symbol" w:hAnsi="Segoe UI Symbol" w:eastAsia="MS Gothic" w:cs="Segoe UI Symbol"/>
                    <w:color w:val="auto"/>
                    <w:sz w:val="20"/>
                    <w:szCs w:val="20"/>
                  </w:rPr>
                  <w:t>☐</w:t>
                </w:r>
              </w:p>
            </w:tc>
          </w:sdtContent>
        </w:sdt>
        <w:tc>
          <w:tcPr>
            <w:tcW w:w="8988" w:type="dxa"/>
            <w:gridSpan w:val="5"/>
            <w:tcBorders>
              <w:left w:val="single" w:color="auto" w:sz="4" w:space="0"/>
              <w:bottom w:val="single" w:color="auto" w:sz="4" w:space="0"/>
            </w:tcBorders>
          </w:tcPr>
          <w:p w:rsidRPr="004E5DDD" w:rsidR="00732A35" w:rsidP="00774363" w:rsidRDefault="00732A35" w14:paraId="787D6CAC" w14:textId="77777777">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Pr="004E5DDD" w:rsidR="00732A35" w:rsidTr="00774363" w14:paraId="4AC24444"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rPr>
          <w:trHeight w:val="233"/>
        </w:trPr>
        <w:tc>
          <w:tcPr>
            <w:tcW w:w="10107" w:type="dxa"/>
            <w:gridSpan w:val="6"/>
            <w:tcBorders>
              <w:top w:val="single" w:color="auto" w:sz="4" w:space="0"/>
              <w:left w:val="single" w:color="auto" w:sz="4" w:space="0"/>
              <w:bottom w:val="single" w:color="auto" w:sz="4" w:space="0"/>
              <w:right w:val="single" w:color="auto" w:sz="4" w:space="0"/>
            </w:tcBorders>
            <w:shd w:val="clear" w:color="auto" w:fill="0067B9"/>
          </w:tcPr>
          <w:p w:rsidRPr="004E5DDD" w:rsidR="00732A35" w:rsidP="00774363" w:rsidRDefault="00732A35" w14:paraId="7D6FF2CB" w14:textId="77777777">
            <w:pPr>
              <w:pStyle w:val="pCODR1Body"/>
              <w:spacing w:before="40" w:after="96" w:afterLines="40"/>
              <w:rPr>
                <w:rFonts w:cs="Arial"/>
                <w:b/>
                <w:color w:val="FFFFFF" w:themeColor="background1"/>
                <w:sz w:val="20"/>
                <w:szCs w:val="20"/>
              </w:rPr>
            </w:pPr>
            <w:r w:rsidRPr="004E5DDD">
              <w:rPr>
                <w:rFonts w:cs="Arial"/>
                <w:b/>
                <w:color w:val="FFFFFF" w:themeColor="background1"/>
                <w:sz w:val="20"/>
                <w:szCs w:val="20"/>
              </w:rPr>
              <w:t>Conflict of Interest Declaration</w:t>
            </w:r>
          </w:p>
        </w:tc>
      </w:tr>
      <w:tr w:rsidRPr="004E5DDD" w:rsidR="00732A35" w:rsidTr="00774363" w14:paraId="3844B157"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rPr>
          <w:trHeight w:val="233"/>
        </w:trPr>
        <w:tc>
          <w:tcPr>
            <w:tcW w:w="10107" w:type="dxa"/>
            <w:gridSpan w:val="6"/>
            <w:tcBorders>
              <w:top w:val="single" w:color="auto" w:sz="4" w:space="0"/>
              <w:left w:val="single" w:color="auto" w:sz="4" w:space="0"/>
              <w:bottom w:val="single" w:color="auto" w:sz="4" w:space="0"/>
              <w:right w:val="single" w:color="auto" w:sz="4" w:space="0"/>
            </w:tcBorders>
            <w:shd w:val="clear" w:color="auto" w:fill="FFFFFF" w:themeFill="background1"/>
          </w:tcPr>
          <w:p w:rsidRPr="004E5DDD" w:rsidR="00732A35" w:rsidP="00774363" w:rsidRDefault="00732A35" w14:paraId="19C1BB8C" w14:textId="77777777">
            <w:pPr>
              <w:pStyle w:val="pCODR1Body"/>
              <w:spacing w:before="40" w:after="96" w:afterLines="40"/>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Pr="004E5DDD" w:rsidR="00732A35" w:rsidTr="00774363" w14:paraId="30E9246B"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rPr>
          <w:trHeight w:val="244"/>
        </w:trPr>
        <w:tc>
          <w:tcPr>
            <w:tcW w:w="4018" w:type="dxa"/>
            <w:gridSpan w:val="2"/>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E5DDD" w:rsidR="00732A35" w:rsidP="00774363" w:rsidRDefault="00732A35" w14:paraId="3E543B62" w14:textId="77777777">
            <w:pPr>
              <w:pStyle w:val="pCODR1Body"/>
              <w:spacing w:after="0"/>
              <w:rPr>
                <w:rFonts w:cs="Arial"/>
                <w:b/>
                <w:sz w:val="20"/>
                <w:szCs w:val="20"/>
              </w:rPr>
            </w:pPr>
            <w:r w:rsidRPr="004E5DDD">
              <w:rPr>
                <w:rFonts w:cs="Arial"/>
                <w:b/>
                <w:sz w:val="20"/>
                <w:szCs w:val="20"/>
              </w:rPr>
              <w:t>Company</w:t>
            </w:r>
          </w:p>
        </w:tc>
        <w:tc>
          <w:tcPr>
            <w:tcW w:w="6089"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40770434" w14:textId="77777777">
            <w:pPr>
              <w:pStyle w:val="pCODR1Body"/>
              <w:spacing w:after="0"/>
              <w:jc w:val="center"/>
              <w:rPr>
                <w:rFonts w:cs="Arial"/>
                <w:b/>
                <w:sz w:val="20"/>
                <w:szCs w:val="20"/>
              </w:rPr>
            </w:pPr>
            <w:r w:rsidRPr="004E5DDD">
              <w:rPr>
                <w:rFonts w:cs="Arial"/>
                <w:b/>
                <w:sz w:val="20"/>
                <w:szCs w:val="20"/>
              </w:rPr>
              <w:t>Check Appropriate Dollar Range</w:t>
            </w:r>
          </w:p>
        </w:tc>
      </w:tr>
      <w:tr w:rsidRPr="004E5DDD" w:rsidR="00732A35" w:rsidTr="00774363" w14:paraId="37C6CACE"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rPr>
          <w:cantSplit/>
          <w:trHeight w:val="296"/>
        </w:trPr>
        <w:tc>
          <w:tcPr>
            <w:tcW w:w="4018"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7B26FB6D" w14:textId="77777777">
            <w:pPr>
              <w:pStyle w:val="pCODR1Body"/>
              <w:spacing w:after="0"/>
              <w:rPr>
                <w:rFonts w:cs="Arial"/>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21888DA5" w14:textId="77777777">
            <w:pPr>
              <w:pStyle w:val="pCODR1Body"/>
              <w:spacing w:after="0"/>
              <w:rPr>
                <w:rFonts w:cs="Arial"/>
                <w:b/>
                <w:sz w:val="20"/>
                <w:szCs w:val="20"/>
              </w:rPr>
            </w:pPr>
            <w:r w:rsidRPr="004E5DDD">
              <w:rPr>
                <w:rFonts w:cs="Arial"/>
                <w:b/>
                <w:sz w:val="20"/>
                <w:szCs w:val="20"/>
              </w:rPr>
              <w:t>$0 to 5,000</w:t>
            </w:r>
          </w:p>
        </w:tc>
        <w:tc>
          <w:tcPr>
            <w:tcW w:w="151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0EAEAEF6" w14:textId="77777777">
            <w:pPr>
              <w:pStyle w:val="pCODR1Body"/>
              <w:spacing w:after="0"/>
              <w:rPr>
                <w:rFonts w:cs="Arial"/>
                <w:b/>
                <w:sz w:val="20"/>
                <w:szCs w:val="20"/>
              </w:rPr>
            </w:pPr>
            <w:r w:rsidRPr="004E5DDD">
              <w:rPr>
                <w:rFonts w:cs="Arial"/>
                <w:b/>
                <w:sz w:val="20"/>
                <w:szCs w:val="20"/>
              </w:rPr>
              <w:t>$5,001 to 10,000</w:t>
            </w:r>
          </w:p>
        </w:tc>
        <w:tc>
          <w:tcPr>
            <w:tcW w:w="15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5E7AD9CC" w14:textId="77777777">
            <w:pPr>
              <w:pStyle w:val="pCODR1Body"/>
              <w:spacing w:after="0"/>
              <w:rPr>
                <w:rFonts w:cs="Arial"/>
                <w:b/>
                <w:sz w:val="20"/>
                <w:szCs w:val="20"/>
              </w:rPr>
            </w:pPr>
            <w:r w:rsidRPr="004E5DDD">
              <w:rPr>
                <w:rFonts w:cs="Arial"/>
                <w:b/>
                <w:sz w:val="20"/>
                <w:szCs w:val="20"/>
              </w:rPr>
              <w:t>$10,001 to 50,000</w:t>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2A025D6C" w14:textId="77777777">
            <w:pPr>
              <w:pStyle w:val="pCODR1Body"/>
              <w:spacing w:after="0"/>
              <w:rPr>
                <w:rFonts w:cs="Arial"/>
                <w:b/>
                <w:sz w:val="20"/>
                <w:szCs w:val="20"/>
              </w:rPr>
            </w:pPr>
            <w:r w:rsidRPr="004E5DDD">
              <w:rPr>
                <w:rFonts w:cs="Arial"/>
                <w:b/>
                <w:sz w:val="20"/>
                <w:szCs w:val="20"/>
              </w:rPr>
              <w:t>In Excess of $50,000</w:t>
            </w:r>
          </w:p>
        </w:tc>
      </w:tr>
      <w:tr w:rsidRPr="004E5DDD" w:rsidR="00732A35" w:rsidTr="00774363" w14:paraId="4DEF2D1E"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c>
          <w:tcPr>
            <w:tcW w:w="4018" w:type="dxa"/>
            <w:gridSpan w:val="2"/>
            <w:tcBorders>
              <w:top w:val="single" w:color="auto" w:sz="4" w:space="0"/>
              <w:left w:val="single" w:color="auto" w:sz="4" w:space="0"/>
              <w:bottom w:val="single" w:color="auto" w:sz="4" w:space="0"/>
              <w:right w:val="single" w:color="auto" w:sz="4" w:space="0"/>
            </w:tcBorders>
          </w:tcPr>
          <w:p w:rsidRPr="004E5DDD" w:rsidR="00732A35" w:rsidP="00774363" w:rsidRDefault="00732A35" w14:paraId="605F211E" w14:textId="77777777">
            <w:pPr>
              <w:pStyle w:val="pCODR1Body"/>
              <w:spacing w:before="40" w:after="40"/>
              <w:rPr>
                <w:rFonts w:cs="Arial"/>
                <w:i/>
                <w:iCs/>
                <w:sz w:val="20"/>
                <w:szCs w:val="20"/>
              </w:rPr>
            </w:pPr>
            <w:r w:rsidRPr="004E5DDD">
              <w:rPr>
                <w:rFonts w:cs="Arial"/>
                <w:i/>
                <w:iCs/>
                <w:sz w:val="20"/>
                <w:szCs w:val="20"/>
              </w:rPr>
              <w:t>Add company name</w:t>
            </w:r>
          </w:p>
        </w:tc>
        <w:tc>
          <w:tcPr>
            <w:tcW w:w="1316"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3C866566" w14:textId="77777777">
            <w:pPr>
              <w:pStyle w:val="pCODR1Body"/>
              <w:spacing w:before="40" w:after="40"/>
              <w:jc w:val="center"/>
              <w:rPr>
                <w:rFonts w:cs="Arial"/>
                <w:sz w:val="20"/>
                <w:szCs w:val="20"/>
              </w:rPr>
            </w:pPr>
            <w:sdt>
              <w:sdtPr>
                <w:rPr>
                  <w:rFonts w:cs="Arial"/>
                  <w:sz w:val="20"/>
                  <w:szCs w:val="20"/>
                </w:rPr>
                <w:id w:val="636235769"/>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12"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0AECCA4E" w14:textId="77777777">
            <w:pPr>
              <w:pStyle w:val="pCODR1Body"/>
              <w:spacing w:before="40" w:after="40"/>
              <w:jc w:val="center"/>
              <w:rPr>
                <w:rFonts w:cs="Arial"/>
                <w:sz w:val="20"/>
                <w:szCs w:val="20"/>
              </w:rPr>
            </w:pPr>
            <w:sdt>
              <w:sdtPr>
                <w:rPr>
                  <w:rFonts w:cs="Arial"/>
                  <w:sz w:val="20"/>
                  <w:szCs w:val="20"/>
                </w:rPr>
                <w:id w:val="-1326968554"/>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60"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3919DA6B" w14:textId="77777777">
            <w:pPr>
              <w:pStyle w:val="pCODR1Body"/>
              <w:spacing w:before="40" w:after="40"/>
              <w:jc w:val="center"/>
              <w:rPr>
                <w:rFonts w:cs="Arial"/>
                <w:sz w:val="20"/>
                <w:szCs w:val="20"/>
              </w:rPr>
            </w:pPr>
            <w:sdt>
              <w:sdtPr>
                <w:rPr>
                  <w:rFonts w:cs="Arial"/>
                  <w:sz w:val="20"/>
                  <w:szCs w:val="20"/>
                </w:rPr>
                <w:id w:val="-1061027909"/>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701"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2FDD0AAC" w14:textId="77777777">
            <w:pPr>
              <w:pStyle w:val="pCODR1Body"/>
              <w:spacing w:before="40" w:after="40"/>
              <w:jc w:val="center"/>
              <w:rPr>
                <w:rFonts w:cs="Arial"/>
                <w:sz w:val="20"/>
                <w:szCs w:val="20"/>
              </w:rPr>
            </w:pPr>
            <w:sdt>
              <w:sdtPr>
                <w:rPr>
                  <w:rFonts w:cs="Arial"/>
                  <w:sz w:val="20"/>
                  <w:szCs w:val="20"/>
                </w:rPr>
                <w:id w:val="362711611"/>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r>
      <w:tr w:rsidRPr="004E5DDD" w:rsidR="00732A35" w:rsidTr="00774363" w14:paraId="3DDB271F"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c>
          <w:tcPr>
            <w:tcW w:w="4018" w:type="dxa"/>
            <w:gridSpan w:val="2"/>
            <w:tcBorders>
              <w:top w:val="single" w:color="auto" w:sz="4" w:space="0"/>
              <w:left w:val="single" w:color="auto" w:sz="4" w:space="0"/>
              <w:bottom w:val="single" w:color="auto" w:sz="4" w:space="0"/>
              <w:right w:val="single" w:color="auto" w:sz="4" w:space="0"/>
            </w:tcBorders>
          </w:tcPr>
          <w:p w:rsidRPr="004E5DDD" w:rsidR="00732A35" w:rsidP="00774363" w:rsidRDefault="00732A35" w14:paraId="6BA2C06C" w14:textId="77777777">
            <w:pPr>
              <w:pStyle w:val="pCODR1Body"/>
              <w:spacing w:before="40" w:after="40"/>
              <w:rPr>
                <w:rFonts w:cs="Arial"/>
                <w:sz w:val="20"/>
                <w:szCs w:val="20"/>
              </w:rPr>
            </w:pPr>
            <w:r w:rsidRPr="004E5DDD">
              <w:rPr>
                <w:rFonts w:cs="Arial"/>
                <w:i/>
                <w:iCs/>
                <w:sz w:val="20"/>
                <w:szCs w:val="20"/>
              </w:rPr>
              <w:t>Add company name</w:t>
            </w:r>
          </w:p>
        </w:tc>
        <w:tc>
          <w:tcPr>
            <w:tcW w:w="1316"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5DBCD7FC" w14:textId="77777777">
            <w:pPr>
              <w:pStyle w:val="pCODR1Body"/>
              <w:spacing w:before="40" w:after="40"/>
              <w:jc w:val="center"/>
              <w:rPr>
                <w:rFonts w:cs="Arial"/>
                <w:sz w:val="20"/>
                <w:szCs w:val="20"/>
              </w:rPr>
            </w:pPr>
            <w:sdt>
              <w:sdtPr>
                <w:rPr>
                  <w:rFonts w:cs="Arial"/>
                  <w:sz w:val="20"/>
                  <w:szCs w:val="20"/>
                </w:rPr>
                <w:id w:val="1368025748"/>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12"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30B6B5FD" w14:textId="77777777">
            <w:pPr>
              <w:pStyle w:val="pCODR1Body"/>
              <w:spacing w:before="40" w:after="40"/>
              <w:jc w:val="center"/>
              <w:rPr>
                <w:rFonts w:cs="Arial"/>
                <w:sz w:val="20"/>
                <w:szCs w:val="20"/>
              </w:rPr>
            </w:pPr>
            <w:sdt>
              <w:sdtPr>
                <w:rPr>
                  <w:rFonts w:cs="Arial"/>
                  <w:sz w:val="20"/>
                  <w:szCs w:val="20"/>
                </w:rPr>
                <w:id w:val="-86928245"/>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60"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6C7083C6" w14:textId="77777777">
            <w:pPr>
              <w:pStyle w:val="pCODR1Body"/>
              <w:spacing w:before="40" w:after="40"/>
              <w:jc w:val="center"/>
              <w:rPr>
                <w:rFonts w:cs="Arial"/>
                <w:sz w:val="20"/>
                <w:szCs w:val="20"/>
              </w:rPr>
            </w:pPr>
            <w:sdt>
              <w:sdtPr>
                <w:rPr>
                  <w:rFonts w:cs="Arial"/>
                  <w:sz w:val="20"/>
                  <w:szCs w:val="20"/>
                </w:rPr>
                <w:id w:val="-294606369"/>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701"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337C2D1B" w14:textId="77777777">
            <w:pPr>
              <w:pStyle w:val="pCODR1Body"/>
              <w:spacing w:before="40" w:after="40"/>
              <w:jc w:val="center"/>
              <w:rPr>
                <w:rFonts w:cs="Arial"/>
                <w:sz w:val="20"/>
                <w:szCs w:val="20"/>
              </w:rPr>
            </w:pPr>
            <w:sdt>
              <w:sdtPr>
                <w:rPr>
                  <w:rFonts w:cs="Arial"/>
                  <w:sz w:val="20"/>
                  <w:szCs w:val="20"/>
                </w:rPr>
                <w:id w:val="906804734"/>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r>
      <w:tr w:rsidRPr="004E5DDD" w:rsidR="00732A35" w:rsidTr="00774363" w14:paraId="127A29E4"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c>
          <w:tcPr>
            <w:tcW w:w="4018" w:type="dxa"/>
            <w:gridSpan w:val="2"/>
            <w:tcBorders>
              <w:top w:val="single" w:color="auto" w:sz="4" w:space="0"/>
              <w:left w:val="single" w:color="auto" w:sz="4" w:space="0"/>
              <w:bottom w:val="single" w:color="auto" w:sz="4" w:space="0"/>
              <w:right w:val="single" w:color="auto" w:sz="4" w:space="0"/>
            </w:tcBorders>
          </w:tcPr>
          <w:p w:rsidRPr="004E5DDD" w:rsidR="00732A35" w:rsidP="00774363" w:rsidRDefault="00732A35" w14:paraId="1B78A096" w14:textId="77777777">
            <w:pPr>
              <w:pStyle w:val="pCODR1Body"/>
              <w:spacing w:before="40" w:after="40"/>
              <w:rPr>
                <w:rFonts w:cs="Arial"/>
                <w:sz w:val="20"/>
                <w:szCs w:val="20"/>
              </w:rPr>
            </w:pPr>
            <w:r w:rsidRPr="004E5DDD">
              <w:rPr>
                <w:rFonts w:cs="Arial"/>
                <w:i/>
                <w:iCs/>
                <w:sz w:val="20"/>
                <w:szCs w:val="20"/>
              </w:rPr>
              <w:t>Add or remove rows as required</w:t>
            </w:r>
          </w:p>
        </w:tc>
        <w:tc>
          <w:tcPr>
            <w:tcW w:w="1316"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7DB5698A" w14:textId="77777777">
            <w:pPr>
              <w:pStyle w:val="pCODR1Body"/>
              <w:spacing w:before="40" w:after="40"/>
              <w:jc w:val="center"/>
              <w:rPr>
                <w:rFonts w:cs="Arial"/>
                <w:sz w:val="20"/>
                <w:szCs w:val="20"/>
              </w:rPr>
            </w:pPr>
            <w:sdt>
              <w:sdtPr>
                <w:rPr>
                  <w:rFonts w:cs="Arial"/>
                  <w:sz w:val="20"/>
                  <w:szCs w:val="20"/>
                </w:rPr>
                <w:id w:val="498853435"/>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12"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339EC52D" w14:textId="77777777">
            <w:pPr>
              <w:pStyle w:val="pCODR1Body"/>
              <w:spacing w:before="40" w:after="40"/>
              <w:jc w:val="center"/>
              <w:rPr>
                <w:rFonts w:cs="Arial"/>
                <w:sz w:val="20"/>
                <w:szCs w:val="20"/>
              </w:rPr>
            </w:pPr>
            <w:sdt>
              <w:sdtPr>
                <w:rPr>
                  <w:rFonts w:cs="Arial"/>
                  <w:sz w:val="20"/>
                  <w:szCs w:val="20"/>
                </w:rPr>
                <w:id w:val="-497730006"/>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60"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6CFF1481" w14:textId="77777777">
            <w:pPr>
              <w:pStyle w:val="pCODR1Body"/>
              <w:spacing w:before="40" w:after="40"/>
              <w:jc w:val="center"/>
              <w:rPr>
                <w:rFonts w:cs="Arial"/>
                <w:sz w:val="20"/>
                <w:szCs w:val="20"/>
              </w:rPr>
            </w:pPr>
            <w:sdt>
              <w:sdtPr>
                <w:rPr>
                  <w:rFonts w:cs="Arial"/>
                  <w:sz w:val="20"/>
                  <w:szCs w:val="20"/>
                </w:rPr>
                <w:id w:val="814912805"/>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701"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10C28BCE" w14:textId="77777777">
            <w:pPr>
              <w:pStyle w:val="pCODR1Body"/>
              <w:spacing w:before="40" w:after="40"/>
              <w:jc w:val="center"/>
              <w:rPr>
                <w:rFonts w:cs="Arial"/>
                <w:sz w:val="20"/>
                <w:szCs w:val="20"/>
              </w:rPr>
            </w:pPr>
            <w:sdt>
              <w:sdtPr>
                <w:rPr>
                  <w:rFonts w:cs="Arial"/>
                  <w:sz w:val="20"/>
                  <w:szCs w:val="20"/>
                </w:rPr>
                <w:id w:val="371426434"/>
                <w14:checkbox>
                  <w14:checked w14:val="0"/>
                  <w14:checkedState w14:val="2612" w14:font="MS Gothic"/>
                  <w14:uncheckedState w14:val="2610" w14:font="MS Gothic"/>
                </w14:checkbox>
              </w:sdtPr>
              <w:sdtEndPr/>
              <w:sdtContent>
                <w:r w:rsidR="00732A35">
                  <w:rPr>
                    <w:rFonts w:hint="eastAsia" w:ascii="MS Gothic" w:hAnsi="MS Gothic" w:eastAsia="MS Gothic" w:cs="Arial"/>
                    <w:sz w:val="20"/>
                    <w:szCs w:val="20"/>
                  </w:rPr>
                  <w:t>☐</w:t>
                </w:r>
              </w:sdtContent>
            </w:sdt>
          </w:p>
        </w:tc>
      </w:tr>
    </w:tbl>
    <w:p w:rsidRPr="004E5DDD" w:rsidR="00732A35" w:rsidP="00732A35" w:rsidRDefault="00732A35" w14:paraId="73A5D150" w14:textId="77777777">
      <w:pPr>
        <w:rPr>
          <w:rFonts w:eastAsia="SimSun" w:cs="Arial"/>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Pr="004E5DDD" w:rsidR="00732A35" w:rsidTr="00774363" w14:paraId="4ECCD4BF" w14:textId="77777777">
        <w:trPr>
          <w:trHeight w:val="227"/>
        </w:trPr>
        <w:tc>
          <w:tcPr>
            <w:tcW w:w="10037" w:type="dxa"/>
            <w:gridSpan w:val="6"/>
            <w:shd w:val="clear" w:color="auto" w:fill="0067B9"/>
          </w:tcPr>
          <w:p w:rsidRPr="004E5DDD" w:rsidR="00732A35" w:rsidP="00774363" w:rsidRDefault="00732A35" w14:paraId="3B5BE0D3" w14:textId="77777777">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2</w:t>
            </w:r>
          </w:p>
        </w:tc>
      </w:tr>
      <w:tr w:rsidRPr="004E5DDD" w:rsidR="00732A35" w:rsidTr="00774363" w14:paraId="1C423BED" w14:textId="77777777">
        <w:trPr>
          <w:trHeight w:val="227"/>
        </w:trPr>
        <w:tc>
          <w:tcPr>
            <w:tcW w:w="1119" w:type="dxa"/>
            <w:shd w:val="clear" w:color="auto" w:fill="F2F2F2" w:themeFill="background1" w:themeFillShade="F2"/>
          </w:tcPr>
          <w:p w:rsidRPr="004E5DDD" w:rsidR="00732A35" w:rsidP="00774363" w:rsidRDefault="00732A35" w14:paraId="230A71EA" w14:textId="77777777">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rsidRPr="004E5DDD" w:rsidR="00732A35" w:rsidP="00774363" w:rsidRDefault="00732A35" w14:paraId="62C0DF45" w14:textId="7777777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Pr="004E5DDD" w:rsidR="00732A35" w:rsidTr="00774363" w14:paraId="252304D4" w14:textId="77777777">
        <w:trPr>
          <w:trHeight w:val="227"/>
        </w:trPr>
        <w:tc>
          <w:tcPr>
            <w:tcW w:w="1119" w:type="dxa"/>
            <w:shd w:val="clear" w:color="auto" w:fill="F2F2F2" w:themeFill="background1" w:themeFillShade="F2"/>
          </w:tcPr>
          <w:p w:rsidRPr="004E5DDD" w:rsidR="00732A35" w:rsidP="00774363" w:rsidRDefault="00732A35" w14:paraId="3401AF1E" w14:textId="77777777">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rsidRPr="004E5DDD" w:rsidR="00732A35" w:rsidP="00774363" w:rsidRDefault="00732A35" w14:paraId="3FA7D855" w14:textId="7777777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Pr="004E5DDD" w:rsidR="00732A35" w:rsidTr="00774363" w14:paraId="01AAEA6F" w14:textId="77777777">
        <w:trPr>
          <w:trHeight w:val="227"/>
        </w:trPr>
        <w:tc>
          <w:tcPr>
            <w:tcW w:w="1119" w:type="dxa"/>
            <w:tcBorders>
              <w:bottom w:val="single" w:color="auto" w:sz="4" w:space="0"/>
            </w:tcBorders>
            <w:shd w:val="clear" w:color="auto" w:fill="F2F2F2" w:themeFill="background1" w:themeFillShade="F2"/>
          </w:tcPr>
          <w:p w:rsidRPr="004E5DDD" w:rsidR="00732A35" w:rsidP="00774363" w:rsidRDefault="00732A35" w14:paraId="4B7D0B96" w14:textId="77777777">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Borders>
              <w:bottom w:val="single" w:color="auto" w:sz="4" w:space="0"/>
            </w:tcBorders>
          </w:tcPr>
          <w:p w:rsidRPr="004E5DDD" w:rsidR="00732A35" w:rsidP="00774363" w:rsidRDefault="00732A35" w14:paraId="173259C7" w14:textId="7777777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Pr="004E5DDD" w:rsidR="00732A35" w:rsidTr="00774363" w14:paraId="1719FAD5" w14:textId="77777777">
        <w:trPr>
          <w:trHeight w:val="925"/>
        </w:trPr>
        <w:sdt>
          <w:sdtPr>
            <w:rPr>
              <w:color w:val="auto"/>
              <w:sz w:val="20"/>
              <w:szCs w:val="20"/>
            </w:rPr>
            <w:id w:val="-523786370"/>
            <w14:checkbox>
              <w14:checked w14:val="0"/>
              <w14:checkedState w14:val="2612" w14:font="MS Gothic"/>
              <w14:uncheckedState w14:val="2610" w14:font="MS Gothic"/>
            </w14:checkbox>
          </w:sdtPr>
          <w:sdtEndPr/>
          <w:sdtContent>
            <w:tc>
              <w:tcPr>
                <w:tcW w:w="1119" w:type="dxa"/>
                <w:tcBorders>
                  <w:bottom w:val="single" w:color="0067B9" w:sz="4" w:space="0"/>
                  <w:right w:val="nil"/>
                </w:tcBorders>
              </w:tcPr>
              <w:p w:rsidRPr="004E5DDD" w:rsidR="00732A35" w:rsidP="00774363" w:rsidRDefault="00732A35" w14:paraId="14F04E36" w14:textId="77777777">
                <w:pPr>
                  <w:pStyle w:val="Default"/>
                  <w:spacing w:line="276" w:lineRule="auto"/>
                  <w:jc w:val="center"/>
                  <w:rPr>
                    <w:color w:val="auto"/>
                    <w:sz w:val="20"/>
                    <w:szCs w:val="20"/>
                  </w:rPr>
                </w:pPr>
                <w:r w:rsidRPr="004E5DDD">
                  <w:rPr>
                    <w:rFonts w:ascii="Segoe UI Symbol" w:hAnsi="Segoe UI Symbol" w:eastAsia="MS Gothic" w:cs="Segoe UI Symbol"/>
                    <w:color w:val="auto"/>
                    <w:sz w:val="20"/>
                    <w:szCs w:val="20"/>
                  </w:rPr>
                  <w:t>☐</w:t>
                </w:r>
              </w:p>
            </w:tc>
          </w:sdtContent>
        </w:sdt>
        <w:tc>
          <w:tcPr>
            <w:tcW w:w="8918" w:type="dxa"/>
            <w:gridSpan w:val="5"/>
            <w:tcBorders>
              <w:left w:val="nil"/>
              <w:bottom w:val="single" w:color="0067B9" w:sz="4" w:space="0"/>
            </w:tcBorders>
          </w:tcPr>
          <w:p w:rsidRPr="004E5DDD" w:rsidR="00732A35" w:rsidP="00774363" w:rsidRDefault="00732A35" w14:paraId="61F535B3" w14:textId="77777777">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Pr="004E5DDD" w:rsidR="00732A35" w:rsidTr="00774363" w14:paraId="7204C543"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rPr>
          <w:trHeight w:val="233"/>
        </w:trPr>
        <w:tc>
          <w:tcPr>
            <w:tcW w:w="10037" w:type="dxa"/>
            <w:gridSpan w:val="6"/>
            <w:tcBorders>
              <w:bottom w:val="single" w:color="auto" w:sz="4" w:space="0"/>
            </w:tcBorders>
            <w:shd w:val="clear" w:color="auto" w:fill="0067B9"/>
          </w:tcPr>
          <w:p w:rsidRPr="004E5DDD" w:rsidR="00732A35" w:rsidP="00774363" w:rsidRDefault="00732A35" w14:paraId="5AB878F2" w14:textId="77777777">
            <w:pPr>
              <w:pStyle w:val="pCODR1Body"/>
              <w:spacing w:before="40" w:after="96" w:afterLines="40"/>
              <w:rPr>
                <w:rFonts w:cs="Arial"/>
                <w:b/>
                <w:color w:val="FFFFFF" w:themeColor="background1"/>
                <w:sz w:val="20"/>
                <w:szCs w:val="20"/>
              </w:rPr>
            </w:pPr>
            <w:r w:rsidRPr="004E5DDD">
              <w:rPr>
                <w:rFonts w:cs="Arial"/>
                <w:b/>
                <w:color w:val="FFFFFF" w:themeColor="background1"/>
                <w:sz w:val="20"/>
                <w:szCs w:val="20"/>
              </w:rPr>
              <w:t>Conflict of Interest Declaration</w:t>
            </w:r>
          </w:p>
        </w:tc>
      </w:tr>
      <w:tr w:rsidRPr="004E5DDD" w:rsidR="00732A35" w:rsidTr="00774363" w14:paraId="60A55DD9"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rPr>
          <w:trHeight w:val="233"/>
        </w:trPr>
        <w:tc>
          <w:tcPr>
            <w:tcW w:w="10037" w:type="dxa"/>
            <w:gridSpan w:val="6"/>
            <w:tcBorders>
              <w:bottom w:val="single" w:color="auto" w:sz="4" w:space="0"/>
            </w:tcBorders>
            <w:shd w:val="clear" w:color="auto" w:fill="FFFFFF" w:themeFill="background1"/>
          </w:tcPr>
          <w:p w:rsidRPr="004E5DDD" w:rsidR="00732A35" w:rsidP="00774363" w:rsidRDefault="00732A35" w14:paraId="3C108404" w14:textId="77777777">
            <w:pPr>
              <w:pStyle w:val="pCODR1Body"/>
              <w:spacing w:before="40" w:after="96" w:afterLines="40"/>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Pr="004E5DDD" w:rsidR="00732A35" w:rsidTr="00774363" w14:paraId="795C5E83"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rPr>
          <w:trHeight w:val="244"/>
        </w:trPr>
        <w:tc>
          <w:tcPr>
            <w:tcW w:w="4018" w:type="dxa"/>
            <w:gridSpan w:val="2"/>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E5DDD" w:rsidR="00732A35" w:rsidP="00774363" w:rsidRDefault="00732A35" w14:paraId="430E4A37" w14:textId="77777777">
            <w:pPr>
              <w:pStyle w:val="pCODR1Body"/>
              <w:spacing w:after="0"/>
              <w:rPr>
                <w:rFonts w:cs="Arial"/>
                <w:b/>
                <w:sz w:val="20"/>
                <w:szCs w:val="20"/>
              </w:rPr>
            </w:pPr>
            <w:r w:rsidRPr="004E5DDD">
              <w:rPr>
                <w:rFonts w:cs="Arial"/>
                <w:b/>
                <w:sz w:val="20"/>
                <w:szCs w:val="20"/>
              </w:rPr>
              <w:t>Company</w:t>
            </w:r>
          </w:p>
        </w:tc>
        <w:tc>
          <w:tcPr>
            <w:tcW w:w="6019"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1641E78A" w14:textId="77777777">
            <w:pPr>
              <w:pStyle w:val="pCODR1Body"/>
              <w:spacing w:after="0"/>
              <w:jc w:val="center"/>
              <w:rPr>
                <w:rFonts w:cs="Arial"/>
                <w:b/>
                <w:sz w:val="20"/>
                <w:szCs w:val="20"/>
              </w:rPr>
            </w:pPr>
            <w:r w:rsidRPr="004E5DDD">
              <w:rPr>
                <w:rFonts w:cs="Arial"/>
                <w:b/>
                <w:sz w:val="20"/>
                <w:szCs w:val="20"/>
              </w:rPr>
              <w:t>Check Appropriate Dollar Range</w:t>
            </w:r>
          </w:p>
        </w:tc>
      </w:tr>
      <w:tr w:rsidRPr="004E5DDD" w:rsidR="00732A35" w:rsidTr="00774363" w14:paraId="10217FEB"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rPr>
          <w:cantSplit/>
          <w:trHeight w:val="296"/>
        </w:trPr>
        <w:tc>
          <w:tcPr>
            <w:tcW w:w="4018"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67A2CF6F" w14:textId="77777777">
            <w:pPr>
              <w:pStyle w:val="pCODR1Body"/>
              <w:spacing w:after="0"/>
              <w:rPr>
                <w:rFonts w:cs="Arial"/>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6BFCBB4D" w14:textId="77777777">
            <w:pPr>
              <w:pStyle w:val="pCODR1Body"/>
              <w:spacing w:after="0"/>
              <w:jc w:val="center"/>
              <w:rPr>
                <w:rFonts w:cs="Arial"/>
                <w:b/>
                <w:sz w:val="20"/>
                <w:szCs w:val="20"/>
              </w:rPr>
            </w:pPr>
            <w:r w:rsidRPr="004E5DDD">
              <w:rPr>
                <w:rFonts w:cs="Arial"/>
                <w:b/>
                <w:sz w:val="20"/>
                <w:szCs w:val="20"/>
              </w:rPr>
              <w:t>$0 to 5,000</w:t>
            </w:r>
          </w:p>
        </w:tc>
        <w:tc>
          <w:tcPr>
            <w:tcW w:w="151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59AA5AFA" w14:textId="77777777">
            <w:pPr>
              <w:pStyle w:val="pCODR1Body"/>
              <w:spacing w:after="0"/>
              <w:jc w:val="center"/>
              <w:rPr>
                <w:rFonts w:cs="Arial"/>
                <w:b/>
                <w:sz w:val="20"/>
                <w:szCs w:val="20"/>
              </w:rPr>
            </w:pPr>
            <w:r w:rsidRPr="004E5DDD">
              <w:rPr>
                <w:rFonts w:cs="Arial"/>
                <w:b/>
                <w:sz w:val="20"/>
                <w:szCs w:val="20"/>
              </w:rPr>
              <w:t>$5,001 to 10,000</w:t>
            </w:r>
          </w:p>
        </w:tc>
        <w:tc>
          <w:tcPr>
            <w:tcW w:w="15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77711922" w14:textId="77777777">
            <w:pPr>
              <w:pStyle w:val="pCODR1Body"/>
              <w:spacing w:after="0"/>
              <w:jc w:val="center"/>
              <w:rPr>
                <w:rFonts w:cs="Arial"/>
                <w:b/>
                <w:sz w:val="20"/>
                <w:szCs w:val="20"/>
              </w:rPr>
            </w:pPr>
            <w:r w:rsidRPr="004E5DDD">
              <w:rPr>
                <w:rFonts w:cs="Arial"/>
                <w:b/>
                <w:sz w:val="20"/>
                <w:szCs w:val="20"/>
              </w:rPr>
              <w:t>$10,001 to 50,000</w:t>
            </w:r>
          </w:p>
        </w:tc>
        <w:tc>
          <w:tcPr>
            <w:tcW w:w="163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48DE3845" w14:textId="77777777">
            <w:pPr>
              <w:pStyle w:val="pCODR1Body"/>
              <w:spacing w:after="0"/>
              <w:jc w:val="center"/>
              <w:rPr>
                <w:rFonts w:cs="Arial"/>
                <w:b/>
                <w:sz w:val="20"/>
                <w:szCs w:val="20"/>
              </w:rPr>
            </w:pPr>
            <w:r w:rsidRPr="004E5DDD">
              <w:rPr>
                <w:rFonts w:cs="Arial"/>
                <w:b/>
                <w:sz w:val="20"/>
                <w:szCs w:val="20"/>
              </w:rPr>
              <w:t>In Excess of $50,000</w:t>
            </w:r>
          </w:p>
        </w:tc>
      </w:tr>
      <w:tr w:rsidRPr="004E5DDD" w:rsidR="00732A35" w:rsidTr="00774363" w14:paraId="507024A5"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c>
          <w:tcPr>
            <w:tcW w:w="4018" w:type="dxa"/>
            <w:gridSpan w:val="2"/>
            <w:tcBorders>
              <w:top w:val="single" w:color="auto" w:sz="4" w:space="0"/>
              <w:left w:val="single" w:color="auto" w:sz="4" w:space="0"/>
              <w:bottom w:val="single" w:color="auto" w:sz="4" w:space="0"/>
              <w:right w:val="single" w:color="auto" w:sz="4" w:space="0"/>
            </w:tcBorders>
          </w:tcPr>
          <w:p w:rsidRPr="004E5DDD" w:rsidR="00732A35" w:rsidP="00774363" w:rsidRDefault="00732A35" w14:paraId="70350D78" w14:textId="77777777">
            <w:pPr>
              <w:pStyle w:val="pCODR1Body"/>
              <w:spacing w:before="40" w:after="40"/>
              <w:rPr>
                <w:rFonts w:cs="Arial"/>
                <w:i/>
                <w:iCs/>
                <w:sz w:val="20"/>
                <w:szCs w:val="20"/>
              </w:rPr>
            </w:pPr>
            <w:r w:rsidRPr="004E5DDD">
              <w:rPr>
                <w:rFonts w:cs="Arial"/>
                <w:i/>
                <w:iCs/>
                <w:sz w:val="20"/>
                <w:szCs w:val="20"/>
              </w:rPr>
              <w:t>Add company name</w:t>
            </w:r>
          </w:p>
        </w:tc>
        <w:tc>
          <w:tcPr>
            <w:tcW w:w="1316"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3E52B027" w14:textId="77777777">
            <w:pPr>
              <w:pStyle w:val="pCODR1Body"/>
              <w:spacing w:before="40" w:after="40"/>
              <w:jc w:val="center"/>
              <w:rPr>
                <w:rFonts w:cs="Arial"/>
                <w:sz w:val="20"/>
                <w:szCs w:val="20"/>
              </w:rPr>
            </w:pPr>
            <w:sdt>
              <w:sdtPr>
                <w:rPr>
                  <w:rFonts w:cs="Arial"/>
                  <w:sz w:val="20"/>
                  <w:szCs w:val="20"/>
                </w:rPr>
                <w:id w:val="-21549838"/>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12"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053C8FE1" w14:textId="77777777">
            <w:pPr>
              <w:pStyle w:val="pCODR1Body"/>
              <w:spacing w:before="40" w:after="40"/>
              <w:jc w:val="center"/>
              <w:rPr>
                <w:rFonts w:cs="Arial"/>
                <w:sz w:val="20"/>
                <w:szCs w:val="20"/>
              </w:rPr>
            </w:pPr>
            <w:sdt>
              <w:sdtPr>
                <w:rPr>
                  <w:rFonts w:cs="Arial"/>
                  <w:sz w:val="20"/>
                  <w:szCs w:val="20"/>
                </w:rPr>
                <w:id w:val="-1910996590"/>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60"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7F6857B1" w14:textId="77777777">
            <w:pPr>
              <w:pStyle w:val="pCODR1Body"/>
              <w:spacing w:before="40" w:after="40"/>
              <w:jc w:val="center"/>
              <w:rPr>
                <w:rFonts w:cs="Arial"/>
                <w:sz w:val="20"/>
                <w:szCs w:val="20"/>
              </w:rPr>
            </w:pPr>
            <w:sdt>
              <w:sdtPr>
                <w:rPr>
                  <w:rFonts w:cs="Arial"/>
                  <w:sz w:val="20"/>
                  <w:szCs w:val="20"/>
                </w:rPr>
                <w:id w:val="378367082"/>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631"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60F920E7" w14:textId="77777777">
            <w:pPr>
              <w:pStyle w:val="pCODR1Body"/>
              <w:spacing w:before="40" w:after="40"/>
              <w:jc w:val="center"/>
              <w:rPr>
                <w:rFonts w:cs="Arial"/>
                <w:sz w:val="20"/>
                <w:szCs w:val="20"/>
              </w:rPr>
            </w:pPr>
            <w:sdt>
              <w:sdtPr>
                <w:rPr>
                  <w:rFonts w:cs="Arial"/>
                  <w:sz w:val="20"/>
                  <w:szCs w:val="20"/>
                </w:rPr>
                <w:id w:val="-1978291148"/>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r>
      <w:tr w:rsidRPr="004E5DDD" w:rsidR="00732A35" w:rsidTr="00774363" w14:paraId="3F1A64F6"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c>
          <w:tcPr>
            <w:tcW w:w="4018" w:type="dxa"/>
            <w:gridSpan w:val="2"/>
            <w:tcBorders>
              <w:top w:val="single" w:color="auto" w:sz="4" w:space="0"/>
              <w:left w:val="single" w:color="auto" w:sz="4" w:space="0"/>
              <w:bottom w:val="single" w:color="auto" w:sz="4" w:space="0"/>
              <w:right w:val="single" w:color="auto" w:sz="4" w:space="0"/>
            </w:tcBorders>
          </w:tcPr>
          <w:p w:rsidRPr="004E5DDD" w:rsidR="00732A35" w:rsidP="00774363" w:rsidRDefault="00732A35" w14:paraId="793AA8E7" w14:textId="77777777">
            <w:pPr>
              <w:pStyle w:val="pCODR1Body"/>
              <w:spacing w:before="40" w:after="40"/>
              <w:rPr>
                <w:rFonts w:cs="Arial"/>
                <w:sz w:val="20"/>
                <w:szCs w:val="20"/>
              </w:rPr>
            </w:pPr>
            <w:r w:rsidRPr="004E5DDD">
              <w:rPr>
                <w:rFonts w:cs="Arial"/>
                <w:i/>
                <w:iCs/>
                <w:sz w:val="20"/>
                <w:szCs w:val="20"/>
              </w:rPr>
              <w:t>Add company name</w:t>
            </w:r>
          </w:p>
        </w:tc>
        <w:tc>
          <w:tcPr>
            <w:tcW w:w="1316"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5A6E9363" w14:textId="77777777">
            <w:pPr>
              <w:pStyle w:val="pCODR1Body"/>
              <w:spacing w:before="40" w:after="40"/>
              <w:jc w:val="center"/>
              <w:rPr>
                <w:rFonts w:cs="Arial"/>
                <w:sz w:val="20"/>
                <w:szCs w:val="20"/>
              </w:rPr>
            </w:pPr>
            <w:sdt>
              <w:sdtPr>
                <w:rPr>
                  <w:rFonts w:cs="Arial"/>
                  <w:sz w:val="20"/>
                  <w:szCs w:val="20"/>
                </w:rPr>
                <w:id w:val="-1564093590"/>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12"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5F192557" w14:textId="77777777">
            <w:pPr>
              <w:pStyle w:val="pCODR1Body"/>
              <w:spacing w:before="40" w:after="40"/>
              <w:jc w:val="center"/>
              <w:rPr>
                <w:rFonts w:cs="Arial"/>
                <w:sz w:val="20"/>
                <w:szCs w:val="20"/>
              </w:rPr>
            </w:pPr>
            <w:sdt>
              <w:sdtPr>
                <w:rPr>
                  <w:rFonts w:cs="Arial"/>
                  <w:sz w:val="20"/>
                  <w:szCs w:val="20"/>
                </w:rPr>
                <w:id w:val="-535269308"/>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60"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62BA556B" w14:textId="77777777">
            <w:pPr>
              <w:pStyle w:val="pCODR1Body"/>
              <w:spacing w:before="40" w:after="40"/>
              <w:jc w:val="center"/>
              <w:rPr>
                <w:rFonts w:cs="Arial"/>
                <w:sz w:val="20"/>
                <w:szCs w:val="20"/>
              </w:rPr>
            </w:pPr>
            <w:sdt>
              <w:sdtPr>
                <w:rPr>
                  <w:rFonts w:cs="Arial"/>
                  <w:sz w:val="20"/>
                  <w:szCs w:val="20"/>
                </w:rPr>
                <w:id w:val="964541741"/>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631"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216BC968" w14:textId="77777777">
            <w:pPr>
              <w:pStyle w:val="pCODR1Body"/>
              <w:spacing w:before="40" w:after="40"/>
              <w:jc w:val="center"/>
              <w:rPr>
                <w:rFonts w:cs="Arial"/>
                <w:sz w:val="20"/>
                <w:szCs w:val="20"/>
              </w:rPr>
            </w:pPr>
            <w:sdt>
              <w:sdtPr>
                <w:rPr>
                  <w:rFonts w:cs="Arial"/>
                  <w:sz w:val="20"/>
                  <w:szCs w:val="20"/>
                </w:rPr>
                <w:id w:val="-949626855"/>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r>
      <w:tr w:rsidRPr="004E5DDD" w:rsidR="00732A35" w:rsidTr="00774363" w14:paraId="111A2563"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c>
          <w:tcPr>
            <w:tcW w:w="4018" w:type="dxa"/>
            <w:gridSpan w:val="2"/>
            <w:tcBorders>
              <w:top w:val="single" w:color="auto" w:sz="4" w:space="0"/>
              <w:left w:val="single" w:color="auto" w:sz="4" w:space="0"/>
              <w:bottom w:val="single" w:color="auto" w:sz="4" w:space="0"/>
              <w:right w:val="single" w:color="auto" w:sz="4" w:space="0"/>
            </w:tcBorders>
          </w:tcPr>
          <w:p w:rsidRPr="004E5DDD" w:rsidR="00732A35" w:rsidP="00774363" w:rsidRDefault="00732A35" w14:paraId="72A00476" w14:textId="77777777">
            <w:pPr>
              <w:pStyle w:val="pCODR1Body"/>
              <w:spacing w:before="40" w:after="40"/>
              <w:rPr>
                <w:rFonts w:cs="Arial"/>
                <w:sz w:val="20"/>
                <w:szCs w:val="20"/>
              </w:rPr>
            </w:pPr>
            <w:r w:rsidRPr="004E5DDD">
              <w:rPr>
                <w:rFonts w:cs="Arial"/>
                <w:i/>
                <w:iCs/>
                <w:sz w:val="20"/>
                <w:szCs w:val="20"/>
              </w:rPr>
              <w:t>Add or remove rows as required</w:t>
            </w:r>
          </w:p>
        </w:tc>
        <w:tc>
          <w:tcPr>
            <w:tcW w:w="1316"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7FD80D90" w14:textId="77777777">
            <w:pPr>
              <w:pStyle w:val="pCODR1Body"/>
              <w:spacing w:before="40" w:after="40"/>
              <w:jc w:val="center"/>
              <w:rPr>
                <w:rFonts w:cs="Arial"/>
                <w:sz w:val="20"/>
                <w:szCs w:val="20"/>
              </w:rPr>
            </w:pPr>
            <w:sdt>
              <w:sdtPr>
                <w:rPr>
                  <w:rFonts w:cs="Arial"/>
                  <w:sz w:val="20"/>
                  <w:szCs w:val="20"/>
                </w:rPr>
                <w:id w:val="-1411153180"/>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12"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1E8D4054" w14:textId="77777777">
            <w:pPr>
              <w:pStyle w:val="pCODR1Body"/>
              <w:spacing w:before="40" w:after="40"/>
              <w:jc w:val="center"/>
              <w:rPr>
                <w:rFonts w:cs="Arial"/>
                <w:sz w:val="20"/>
                <w:szCs w:val="20"/>
              </w:rPr>
            </w:pPr>
            <w:sdt>
              <w:sdtPr>
                <w:rPr>
                  <w:rFonts w:cs="Arial"/>
                  <w:sz w:val="20"/>
                  <w:szCs w:val="20"/>
                </w:rPr>
                <w:id w:val="-1251432222"/>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60"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2BE9A976" w14:textId="77777777">
            <w:pPr>
              <w:pStyle w:val="pCODR1Body"/>
              <w:spacing w:before="40" w:after="40"/>
              <w:jc w:val="center"/>
              <w:rPr>
                <w:rFonts w:cs="Arial"/>
                <w:sz w:val="20"/>
                <w:szCs w:val="20"/>
              </w:rPr>
            </w:pPr>
            <w:sdt>
              <w:sdtPr>
                <w:rPr>
                  <w:rFonts w:cs="Arial"/>
                  <w:sz w:val="20"/>
                  <w:szCs w:val="20"/>
                </w:rPr>
                <w:id w:val="1386832021"/>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631"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3E16F0A1" w14:textId="77777777">
            <w:pPr>
              <w:pStyle w:val="pCODR1Body"/>
              <w:spacing w:before="40" w:after="40"/>
              <w:jc w:val="center"/>
              <w:rPr>
                <w:rFonts w:cs="Arial"/>
                <w:sz w:val="20"/>
                <w:szCs w:val="20"/>
              </w:rPr>
            </w:pPr>
            <w:sdt>
              <w:sdtPr>
                <w:rPr>
                  <w:rFonts w:cs="Arial"/>
                  <w:sz w:val="20"/>
                  <w:szCs w:val="20"/>
                </w:rPr>
                <w:id w:val="-1684970718"/>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r>
    </w:tbl>
    <w:p w:rsidRPr="004E5DDD" w:rsidR="00732A35" w:rsidP="00732A35" w:rsidRDefault="00732A35" w14:paraId="3318F2B9" w14:textId="77777777">
      <w:pPr>
        <w:rPr>
          <w:rFonts w:eastAsia="SimSun" w:cs="Arial"/>
          <w:b/>
          <w:bCs/>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Pr="004E5DDD" w:rsidR="00732A35" w:rsidTr="00774363" w14:paraId="165101DC" w14:textId="77777777">
        <w:trPr>
          <w:trHeight w:val="227"/>
        </w:trPr>
        <w:tc>
          <w:tcPr>
            <w:tcW w:w="10037" w:type="dxa"/>
            <w:gridSpan w:val="6"/>
            <w:shd w:val="clear" w:color="auto" w:fill="0067B9"/>
          </w:tcPr>
          <w:p w:rsidRPr="004E5DDD" w:rsidR="00732A35" w:rsidP="00774363" w:rsidRDefault="00732A35" w14:paraId="5F24800B" w14:textId="77777777">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3</w:t>
            </w:r>
          </w:p>
        </w:tc>
      </w:tr>
      <w:tr w:rsidRPr="004E5DDD" w:rsidR="00732A35" w:rsidTr="00774363" w14:paraId="4C0FE041" w14:textId="77777777">
        <w:trPr>
          <w:trHeight w:val="227"/>
        </w:trPr>
        <w:tc>
          <w:tcPr>
            <w:tcW w:w="1119" w:type="dxa"/>
            <w:shd w:val="clear" w:color="auto" w:fill="F2F2F2" w:themeFill="background1" w:themeFillShade="F2"/>
          </w:tcPr>
          <w:p w:rsidRPr="004E5DDD" w:rsidR="00732A35" w:rsidP="00774363" w:rsidRDefault="00732A35" w14:paraId="3CC122EC" w14:textId="77777777">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rsidRPr="004E5DDD" w:rsidR="00732A35" w:rsidP="00774363" w:rsidRDefault="00732A35" w14:paraId="586594F2" w14:textId="7777777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Pr="004E5DDD" w:rsidR="00732A35" w:rsidTr="00774363" w14:paraId="16F82851" w14:textId="77777777">
        <w:trPr>
          <w:trHeight w:val="227"/>
        </w:trPr>
        <w:tc>
          <w:tcPr>
            <w:tcW w:w="1119" w:type="dxa"/>
            <w:shd w:val="clear" w:color="auto" w:fill="F2F2F2" w:themeFill="background1" w:themeFillShade="F2"/>
          </w:tcPr>
          <w:p w:rsidRPr="004E5DDD" w:rsidR="00732A35" w:rsidP="00774363" w:rsidRDefault="00732A35" w14:paraId="181AFD60" w14:textId="77777777">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rsidRPr="004E5DDD" w:rsidR="00732A35" w:rsidP="00774363" w:rsidRDefault="00732A35" w14:paraId="5E770498" w14:textId="7777777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Pr="004E5DDD" w:rsidR="00732A35" w:rsidTr="00774363" w14:paraId="7872E100" w14:textId="77777777">
        <w:trPr>
          <w:trHeight w:val="227"/>
        </w:trPr>
        <w:tc>
          <w:tcPr>
            <w:tcW w:w="1119" w:type="dxa"/>
            <w:tcBorders>
              <w:bottom w:val="single" w:color="auto" w:sz="4" w:space="0"/>
            </w:tcBorders>
            <w:shd w:val="clear" w:color="auto" w:fill="F2F2F2" w:themeFill="background1" w:themeFillShade="F2"/>
          </w:tcPr>
          <w:p w:rsidRPr="004E5DDD" w:rsidR="00732A35" w:rsidP="00774363" w:rsidRDefault="00732A35" w14:paraId="492F70E2" w14:textId="77777777">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Borders>
              <w:bottom w:val="single" w:color="auto" w:sz="4" w:space="0"/>
            </w:tcBorders>
          </w:tcPr>
          <w:p w:rsidRPr="004E5DDD" w:rsidR="00732A35" w:rsidP="00774363" w:rsidRDefault="00732A35" w14:paraId="3C0A768D" w14:textId="7777777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Pr="004E5DDD" w:rsidR="00732A35" w:rsidTr="00774363" w14:paraId="6FC92E67" w14:textId="77777777">
        <w:trPr>
          <w:trHeight w:val="925"/>
        </w:trPr>
        <w:sdt>
          <w:sdtPr>
            <w:rPr>
              <w:color w:val="auto"/>
              <w:sz w:val="20"/>
              <w:szCs w:val="20"/>
            </w:rPr>
            <w:id w:val="-1076737240"/>
            <w14:checkbox>
              <w14:checked w14:val="0"/>
              <w14:checkedState w14:val="2612" w14:font="MS Gothic"/>
              <w14:uncheckedState w14:val="2610" w14:font="MS Gothic"/>
            </w14:checkbox>
          </w:sdtPr>
          <w:sdtEndPr/>
          <w:sdtContent>
            <w:tc>
              <w:tcPr>
                <w:tcW w:w="1119" w:type="dxa"/>
                <w:tcBorders>
                  <w:bottom w:val="single" w:color="auto" w:sz="4" w:space="0"/>
                  <w:right w:val="single" w:color="auto" w:sz="4" w:space="0"/>
                </w:tcBorders>
              </w:tcPr>
              <w:p w:rsidRPr="004E5DDD" w:rsidR="00732A35" w:rsidP="00774363" w:rsidRDefault="00732A35" w14:paraId="6A2EBEC6" w14:textId="77777777">
                <w:pPr>
                  <w:pStyle w:val="Default"/>
                  <w:spacing w:line="276" w:lineRule="auto"/>
                  <w:jc w:val="center"/>
                  <w:rPr>
                    <w:color w:val="auto"/>
                    <w:sz w:val="20"/>
                    <w:szCs w:val="20"/>
                  </w:rPr>
                </w:pPr>
                <w:r>
                  <w:rPr>
                    <w:rFonts w:hint="eastAsia" w:ascii="MS Gothic" w:hAnsi="MS Gothic" w:eastAsia="MS Gothic"/>
                    <w:color w:val="auto"/>
                    <w:sz w:val="20"/>
                    <w:szCs w:val="20"/>
                  </w:rPr>
                  <w:t>☐</w:t>
                </w:r>
              </w:p>
            </w:tc>
          </w:sdtContent>
        </w:sdt>
        <w:tc>
          <w:tcPr>
            <w:tcW w:w="8918" w:type="dxa"/>
            <w:gridSpan w:val="5"/>
            <w:tcBorders>
              <w:left w:val="single" w:color="auto" w:sz="4" w:space="0"/>
              <w:bottom w:val="single" w:color="auto" w:sz="4" w:space="0"/>
            </w:tcBorders>
          </w:tcPr>
          <w:p w:rsidRPr="004E5DDD" w:rsidR="00732A35" w:rsidP="00774363" w:rsidRDefault="00732A35" w14:paraId="1E59A2D9" w14:textId="77777777">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Pr="004E5DDD" w:rsidR="00732A35" w:rsidTr="00774363" w14:paraId="4A4E5CF9"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rPr>
          <w:trHeight w:val="233"/>
        </w:trPr>
        <w:tc>
          <w:tcPr>
            <w:tcW w:w="10037" w:type="dxa"/>
            <w:gridSpan w:val="6"/>
            <w:tcBorders>
              <w:top w:val="single" w:color="auto" w:sz="4" w:space="0"/>
              <w:left w:val="single" w:color="auto" w:sz="4" w:space="0"/>
              <w:bottom w:val="single" w:color="auto" w:sz="4" w:space="0"/>
              <w:right w:val="single" w:color="auto" w:sz="4" w:space="0"/>
            </w:tcBorders>
            <w:shd w:val="clear" w:color="auto" w:fill="0067B9"/>
          </w:tcPr>
          <w:p w:rsidRPr="004E5DDD" w:rsidR="00732A35" w:rsidP="00774363" w:rsidRDefault="00732A35" w14:paraId="140621E0" w14:textId="77777777">
            <w:pPr>
              <w:pStyle w:val="pCODR1Body"/>
              <w:spacing w:before="40" w:after="96" w:afterLines="40"/>
              <w:rPr>
                <w:rFonts w:cs="Arial"/>
                <w:b/>
                <w:color w:val="FFFFFF" w:themeColor="background1"/>
                <w:sz w:val="20"/>
                <w:szCs w:val="20"/>
              </w:rPr>
            </w:pPr>
            <w:r w:rsidRPr="004E5DDD">
              <w:rPr>
                <w:rFonts w:cs="Arial"/>
                <w:b/>
                <w:color w:val="FFFFFF" w:themeColor="background1"/>
                <w:sz w:val="20"/>
                <w:szCs w:val="20"/>
              </w:rPr>
              <w:t>Conflict of Interest Declaration</w:t>
            </w:r>
          </w:p>
        </w:tc>
      </w:tr>
      <w:tr w:rsidRPr="004E5DDD" w:rsidR="00732A35" w:rsidTr="00774363" w14:paraId="471BEF75"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rPr>
          <w:trHeight w:val="233"/>
        </w:trPr>
        <w:tc>
          <w:tcPr>
            <w:tcW w:w="10037" w:type="dxa"/>
            <w:gridSpan w:val="6"/>
            <w:tcBorders>
              <w:top w:val="single" w:color="auto" w:sz="4" w:space="0"/>
              <w:left w:val="single" w:color="auto" w:sz="4" w:space="0"/>
              <w:bottom w:val="single" w:color="auto" w:sz="4" w:space="0"/>
              <w:right w:val="single" w:color="auto" w:sz="4" w:space="0"/>
            </w:tcBorders>
            <w:shd w:val="clear" w:color="auto" w:fill="FFFFFF" w:themeFill="background1"/>
          </w:tcPr>
          <w:p w:rsidRPr="004E5DDD" w:rsidR="00732A35" w:rsidP="00774363" w:rsidRDefault="00732A35" w14:paraId="3B51AB0D" w14:textId="77777777">
            <w:pPr>
              <w:pStyle w:val="pCODR1Body"/>
              <w:spacing w:before="40" w:after="96" w:afterLines="40"/>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Pr="004E5DDD" w:rsidR="00732A35" w:rsidTr="00774363" w14:paraId="1CF19FF5"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rPr>
          <w:trHeight w:val="244"/>
        </w:trPr>
        <w:tc>
          <w:tcPr>
            <w:tcW w:w="4018" w:type="dxa"/>
            <w:gridSpan w:val="2"/>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E5DDD" w:rsidR="00732A35" w:rsidP="00774363" w:rsidRDefault="00732A35" w14:paraId="15BE3E43" w14:textId="77777777">
            <w:pPr>
              <w:pStyle w:val="pCODR1Body"/>
              <w:spacing w:after="0"/>
              <w:rPr>
                <w:rFonts w:cs="Arial"/>
                <w:b/>
                <w:sz w:val="20"/>
                <w:szCs w:val="20"/>
              </w:rPr>
            </w:pPr>
            <w:r w:rsidRPr="004E5DDD">
              <w:rPr>
                <w:rFonts w:cs="Arial"/>
                <w:b/>
                <w:sz w:val="20"/>
                <w:szCs w:val="20"/>
              </w:rPr>
              <w:t>Company</w:t>
            </w:r>
          </w:p>
        </w:tc>
        <w:tc>
          <w:tcPr>
            <w:tcW w:w="6019"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3E675340" w14:textId="77777777">
            <w:pPr>
              <w:pStyle w:val="pCODR1Body"/>
              <w:spacing w:after="0"/>
              <w:jc w:val="center"/>
              <w:rPr>
                <w:rFonts w:cs="Arial"/>
                <w:b/>
                <w:sz w:val="20"/>
                <w:szCs w:val="20"/>
              </w:rPr>
            </w:pPr>
            <w:r w:rsidRPr="004E5DDD">
              <w:rPr>
                <w:rFonts w:cs="Arial"/>
                <w:b/>
                <w:sz w:val="20"/>
                <w:szCs w:val="20"/>
              </w:rPr>
              <w:t>Check Appropriate Dollar Range</w:t>
            </w:r>
          </w:p>
        </w:tc>
      </w:tr>
      <w:tr w:rsidRPr="004E5DDD" w:rsidR="00732A35" w:rsidTr="00774363" w14:paraId="2511C2DC"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rPr>
          <w:cantSplit/>
          <w:trHeight w:val="296"/>
        </w:trPr>
        <w:tc>
          <w:tcPr>
            <w:tcW w:w="4018"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7C924E72" w14:textId="77777777">
            <w:pPr>
              <w:pStyle w:val="pCODR1Body"/>
              <w:spacing w:after="0"/>
              <w:rPr>
                <w:rFonts w:cs="Arial"/>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13D86075" w14:textId="77777777">
            <w:pPr>
              <w:pStyle w:val="pCODR1Body"/>
              <w:spacing w:after="0"/>
              <w:jc w:val="center"/>
              <w:rPr>
                <w:rFonts w:cs="Arial"/>
                <w:b/>
                <w:sz w:val="20"/>
                <w:szCs w:val="20"/>
              </w:rPr>
            </w:pPr>
            <w:r w:rsidRPr="004E5DDD">
              <w:rPr>
                <w:rFonts w:cs="Arial"/>
                <w:b/>
                <w:sz w:val="20"/>
                <w:szCs w:val="20"/>
              </w:rPr>
              <w:t>$0 to 5,000</w:t>
            </w:r>
          </w:p>
        </w:tc>
        <w:tc>
          <w:tcPr>
            <w:tcW w:w="151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6EF9117D" w14:textId="77777777">
            <w:pPr>
              <w:pStyle w:val="pCODR1Body"/>
              <w:spacing w:after="0"/>
              <w:jc w:val="center"/>
              <w:rPr>
                <w:rFonts w:cs="Arial"/>
                <w:b/>
                <w:sz w:val="20"/>
                <w:szCs w:val="20"/>
              </w:rPr>
            </w:pPr>
            <w:r w:rsidRPr="004E5DDD">
              <w:rPr>
                <w:rFonts w:cs="Arial"/>
                <w:b/>
                <w:sz w:val="20"/>
                <w:szCs w:val="20"/>
              </w:rPr>
              <w:t>$5,001 to 10,000</w:t>
            </w:r>
          </w:p>
        </w:tc>
        <w:tc>
          <w:tcPr>
            <w:tcW w:w="15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6420CFF6" w14:textId="77777777">
            <w:pPr>
              <w:pStyle w:val="pCODR1Body"/>
              <w:spacing w:after="0"/>
              <w:jc w:val="center"/>
              <w:rPr>
                <w:rFonts w:cs="Arial"/>
                <w:b/>
                <w:sz w:val="20"/>
                <w:szCs w:val="20"/>
              </w:rPr>
            </w:pPr>
            <w:r w:rsidRPr="004E5DDD">
              <w:rPr>
                <w:rFonts w:cs="Arial"/>
                <w:b/>
                <w:sz w:val="20"/>
                <w:szCs w:val="20"/>
              </w:rPr>
              <w:t>$10,001 to 50,000</w:t>
            </w:r>
          </w:p>
        </w:tc>
        <w:tc>
          <w:tcPr>
            <w:tcW w:w="163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E5DDD" w:rsidR="00732A35" w:rsidP="00774363" w:rsidRDefault="00732A35" w14:paraId="59D6EB67" w14:textId="77777777">
            <w:pPr>
              <w:pStyle w:val="pCODR1Body"/>
              <w:spacing w:after="0"/>
              <w:jc w:val="center"/>
              <w:rPr>
                <w:rFonts w:cs="Arial"/>
                <w:b/>
                <w:sz w:val="20"/>
                <w:szCs w:val="20"/>
              </w:rPr>
            </w:pPr>
            <w:r w:rsidRPr="004E5DDD">
              <w:rPr>
                <w:rFonts w:cs="Arial"/>
                <w:b/>
                <w:sz w:val="20"/>
                <w:szCs w:val="20"/>
              </w:rPr>
              <w:t>In Excess of $50,000</w:t>
            </w:r>
          </w:p>
        </w:tc>
      </w:tr>
      <w:tr w:rsidRPr="004E5DDD" w:rsidR="00732A35" w:rsidTr="00774363" w14:paraId="53528D86"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c>
          <w:tcPr>
            <w:tcW w:w="4018" w:type="dxa"/>
            <w:gridSpan w:val="2"/>
            <w:tcBorders>
              <w:top w:val="single" w:color="auto" w:sz="4" w:space="0"/>
              <w:left w:val="single" w:color="auto" w:sz="4" w:space="0"/>
              <w:bottom w:val="single" w:color="auto" w:sz="4" w:space="0"/>
              <w:right w:val="single" w:color="auto" w:sz="4" w:space="0"/>
            </w:tcBorders>
          </w:tcPr>
          <w:p w:rsidRPr="004E5DDD" w:rsidR="00732A35" w:rsidP="00774363" w:rsidRDefault="00732A35" w14:paraId="356D2FBD" w14:textId="77777777">
            <w:pPr>
              <w:pStyle w:val="pCODR1Body"/>
              <w:spacing w:before="40" w:after="40"/>
              <w:rPr>
                <w:rFonts w:cs="Arial"/>
                <w:i/>
                <w:iCs/>
                <w:sz w:val="20"/>
                <w:szCs w:val="20"/>
              </w:rPr>
            </w:pPr>
            <w:r w:rsidRPr="004E5DDD">
              <w:rPr>
                <w:rFonts w:cs="Arial"/>
                <w:i/>
                <w:iCs/>
                <w:sz w:val="20"/>
                <w:szCs w:val="20"/>
              </w:rPr>
              <w:t>Add company name</w:t>
            </w:r>
          </w:p>
        </w:tc>
        <w:tc>
          <w:tcPr>
            <w:tcW w:w="1316"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38CD39E1" w14:textId="77777777">
            <w:pPr>
              <w:pStyle w:val="pCODR1Body"/>
              <w:spacing w:before="40" w:after="40"/>
              <w:jc w:val="center"/>
              <w:rPr>
                <w:rFonts w:cs="Arial"/>
                <w:sz w:val="20"/>
                <w:szCs w:val="20"/>
              </w:rPr>
            </w:pPr>
            <w:sdt>
              <w:sdtPr>
                <w:rPr>
                  <w:rFonts w:cs="Arial"/>
                  <w:sz w:val="20"/>
                  <w:szCs w:val="20"/>
                </w:rPr>
                <w:id w:val="-2071798565"/>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12"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34324CDF" w14:textId="77777777">
            <w:pPr>
              <w:pStyle w:val="pCODR1Body"/>
              <w:spacing w:before="40" w:after="40"/>
              <w:jc w:val="center"/>
              <w:rPr>
                <w:rFonts w:cs="Arial"/>
                <w:sz w:val="20"/>
                <w:szCs w:val="20"/>
              </w:rPr>
            </w:pPr>
            <w:sdt>
              <w:sdtPr>
                <w:rPr>
                  <w:rFonts w:cs="Arial"/>
                  <w:sz w:val="20"/>
                  <w:szCs w:val="20"/>
                </w:rPr>
                <w:id w:val="872655909"/>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60"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08BBE294" w14:textId="77777777">
            <w:pPr>
              <w:pStyle w:val="pCODR1Body"/>
              <w:spacing w:before="40" w:after="40"/>
              <w:jc w:val="center"/>
              <w:rPr>
                <w:rFonts w:cs="Arial"/>
                <w:sz w:val="20"/>
                <w:szCs w:val="20"/>
              </w:rPr>
            </w:pPr>
            <w:sdt>
              <w:sdtPr>
                <w:rPr>
                  <w:rFonts w:cs="Arial"/>
                  <w:sz w:val="20"/>
                  <w:szCs w:val="20"/>
                </w:rPr>
                <w:id w:val="2021189608"/>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631"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2AEFF9E5" w14:textId="77777777">
            <w:pPr>
              <w:pStyle w:val="pCODR1Body"/>
              <w:spacing w:before="40" w:after="40"/>
              <w:jc w:val="center"/>
              <w:rPr>
                <w:rFonts w:cs="Arial"/>
                <w:sz w:val="20"/>
                <w:szCs w:val="20"/>
              </w:rPr>
            </w:pPr>
            <w:sdt>
              <w:sdtPr>
                <w:rPr>
                  <w:rFonts w:cs="Arial"/>
                  <w:sz w:val="20"/>
                  <w:szCs w:val="20"/>
                </w:rPr>
                <w:id w:val="504090293"/>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r>
      <w:tr w:rsidRPr="004E5DDD" w:rsidR="00732A35" w:rsidTr="00774363" w14:paraId="340DC2E1"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c>
          <w:tcPr>
            <w:tcW w:w="4018" w:type="dxa"/>
            <w:gridSpan w:val="2"/>
            <w:tcBorders>
              <w:top w:val="single" w:color="auto" w:sz="4" w:space="0"/>
              <w:left w:val="single" w:color="auto" w:sz="4" w:space="0"/>
              <w:bottom w:val="single" w:color="auto" w:sz="4" w:space="0"/>
              <w:right w:val="single" w:color="auto" w:sz="4" w:space="0"/>
            </w:tcBorders>
          </w:tcPr>
          <w:p w:rsidRPr="004E5DDD" w:rsidR="00732A35" w:rsidP="00774363" w:rsidRDefault="00732A35" w14:paraId="210C2486" w14:textId="77777777">
            <w:pPr>
              <w:pStyle w:val="pCODR1Body"/>
              <w:spacing w:before="40" w:after="40"/>
              <w:rPr>
                <w:rFonts w:cs="Arial"/>
                <w:sz w:val="20"/>
                <w:szCs w:val="20"/>
              </w:rPr>
            </w:pPr>
            <w:r w:rsidRPr="004E5DDD">
              <w:rPr>
                <w:rFonts w:cs="Arial"/>
                <w:i/>
                <w:iCs/>
                <w:sz w:val="20"/>
                <w:szCs w:val="20"/>
              </w:rPr>
              <w:t>Add company name</w:t>
            </w:r>
          </w:p>
        </w:tc>
        <w:tc>
          <w:tcPr>
            <w:tcW w:w="1316"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69E1F029" w14:textId="77777777">
            <w:pPr>
              <w:pStyle w:val="pCODR1Body"/>
              <w:spacing w:before="40" w:after="40"/>
              <w:jc w:val="center"/>
              <w:rPr>
                <w:rFonts w:cs="Arial"/>
                <w:sz w:val="20"/>
                <w:szCs w:val="20"/>
              </w:rPr>
            </w:pPr>
            <w:sdt>
              <w:sdtPr>
                <w:rPr>
                  <w:rFonts w:cs="Arial"/>
                  <w:sz w:val="20"/>
                  <w:szCs w:val="20"/>
                </w:rPr>
                <w:id w:val="1280386449"/>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12"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1BC739AD" w14:textId="77777777">
            <w:pPr>
              <w:pStyle w:val="pCODR1Body"/>
              <w:spacing w:before="40" w:after="40"/>
              <w:jc w:val="center"/>
              <w:rPr>
                <w:rFonts w:cs="Arial"/>
                <w:sz w:val="20"/>
                <w:szCs w:val="20"/>
              </w:rPr>
            </w:pPr>
            <w:sdt>
              <w:sdtPr>
                <w:rPr>
                  <w:rFonts w:cs="Arial"/>
                  <w:sz w:val="20"/>
                  <w:szCs w:val="20"/>
                </w:rPr>
                <w:id w:val="1829240648"/>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60"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44FC6116" w14:textId="77777777">
            <w:pPr>
              <w:pStyle w:val="pCODR1Body"/>
              <w:spacing w:before="40" w:after="40"/>
              <w:jc w:val="center"/>
              <w:rPr>
                <w:rFonts w:cs="Arial"/>
                <w:sz w:val="20"/>
                <w:szCs w:val="20"/>
              </w:rPr>
            </w:pPr>
            <w:sdt>
              <w:sdtPr>
                <w:rPr>
                  <w:rFonts w:cs="Arial"/>
                  <w:sz w:val="20"/>
                  <w:szCs w:val="20"/>
                </w:rPr>
                <w:id w:val="-586920659"/>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631"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21256E86" w14:textId="77777777">
            <w:pPr>
              <w:pStyle w:val="pCODR1Body"/>
              <w:spacing w:before="40" w:after="40"/>
              <w:jc w:val="center"/>
              <w:rPr>
                <w:rFonts w:cs="Arial"/>
                <w:sz w:val="20"/>
                <w:szCs w:val="20"/>
              </w:rPr>
            </w:pPr>
            <w:sdt>
              <w:sdtPr>
                <w:rPr>
                  <w:rFonts w:cs="Arial"/>
                  <w:sz w:val="20"/>
                  <w:szCs w:val="20"/>
                </w:rPr>
                <w:id w:val="38023273"/>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r>
      <w:tr w:rsidRPr="004E5DDD" w:rsidR="00732A35" w:rsidTr="00774363" w14:paraId="608E7AE2" w14:textId="77777777">
        <w:tblPrEx>
          <w:tblBorders>
            <w:top w:val="single" w:color="0067B9" w:sz="4" w:space="0"/>
            <w:left w:val="single" w:color="0067B9" w:sz="4" w:space="0"/>
            <w:bottom w:val="single" w:color="0067B9" w:sz="4" w:space="0"/>
            <w:right w:val="single" w:color="0067B9" w:sz="4" w:space="0"/>
            <w:insideH w:val="single" w:color="0067B9" w:sz="4" w:space="0"/>
            <w:insideV w:val="single" w:color="0067B9" w:sz="4" w:space="0"/>
          </w:tblBorders>
        </w:tblPrEx>
        <w:tc>
          <w:tcPr>
            <w:tcW w:w="4018" w:type="dxa"/>
            <w:gridSpan w:val="2"/>
            <w:tcBorders>
              <w:top w:val="single" w:color="auto" w:sz="4" w:space="0"/>
              <w:left w:val="single" w:color="auto" w:sz="4" w:space="0"/>
              <w:bottom w:val="single" w:color="auto" w:sz="4" w:space="0"/>
              <w:right w:val="single" w:color="auto" w:sz="4" w:space="0"/>
            </w:tcBorders>
          </w:tcPr>
          <w:p w:rsidRPr="004E5DDD" w:rsidR="00732A35" w:rsidP="00774363" w:rsidRDefault="00732A35" w14:paraId="0EF9EE0F" w14:textId="77777777">
            <w:pPr>
              <w:pStyle w:val="pCODR1Body"/>
              <w:spacing w:before="40" w:after="40"/>
              <w:rPr>
                <w:rFonts w:cs="Arial"/>
                <w:sz w:val="20"/>
                <w:szCs w:val="20"/>
              </w:rPr>
            </w:pPr>
            <w:r w:rsidRPr="004E5DDD">
              <w:rPr>
                <w:rFonts w:cs="Arial"/>
                <w:i/>
                <w:iCs/>
                <w:sz w:val="20"/>
                <w:szCs w:val="20"/>
              </w:rPr>
              <w:t>Add or remove rows as required</w:t>
            </w:r>
          </w:p>
        </w:tc>
        <w:tc>
          <w:tcPr>
            <w:tcW w:w="1316"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252E7165" w14:textId="77777777">
            <w:pPr>
              <w:pStyle w:val="pCODR1Body"/>
              <w:spacing w:before="40" w:after="40"/>
              <w:jc w:val="center"/>
              <w:rPr>
                <w:rFonts w:cs="Arial"/>
                <w:sz w:val="20"/>
                <w:szCs w:val="20"/>
              </w:rPr>
            </w:pPr>
            <w:sdt>
              <w:sdtPr>
                <w:rPr>
                  <w:rFonts w:cs="Arial"/>
                  <w:sz w:val="20"/>
                  <w:szCs w:val="20"/>
                </w:rPr>
                <w:id w:val="2095278612"/>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12"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01C0EF29" w14:textId="77777777">
            <w:pPr>
              <w:pStyle w:val="pCODR1Body"/>
              <w:spacing w:before="40" w:after="40"/>
              <w:jc w:val="center"/>
              <w:rPr>
                <w:rFonts w:cs="Arial"/>
                <w:sz w:val="20"/>
                <w:szCs w:val="20"/>
              </w:rPr>
            </w:pPr>
            <w:sdt>
              <w:sdtPr>
                <w:rPr>
                  <w:rFonts w:cs="Arial"/>
                  <w:sz w:val="20"/>
                  <w:szCs w:val="20"/>
                </w:rPr>
                <w:id w:val="-620225201"/>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60"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61A3A599" w14:textId="77777777">
            <w:pPr>
              <w:pStyle w:val="pCODR1Body"/>
              <w:spacing w:before="40" w:after="40"/>
              <w:jc w:val="center"/>
              <w:rPr>
                <w:rFonts w:cs="Arial"/>
                <w:sz w:val="20"/>
                <w:szCs w:val="20"/>
              </w:rPr>
            </w:pPr>
            <w:sdt>
              <w:sdtPr>
                <w:rPr>
                  <w:rFonts w:cs="Arial"/>
                  <w:sz w:val="20"/>
                  <w:szCs w:val="20"/>
                </w:rPr>
                <w:id w:val="-1485539059"/>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631" w:type="dxa"/>
            <w:tcBorders>
              <w:top w:val="single" w:color="auto" w:sz="4" w:space="0"/>
              <w:left w:val="single" w:color="auto" w:sz="4" w:space="0"/>
              <w:bottom w:val="single" w:color="auto" w:sz="4" w:space="0"/>
              <w:right w:val="single" w:color="auto" w:sz="4" w:space="0"/>
            </w:tcBorders>
          </w:tcPr>
          <w:p w:rsidRPr="004E5DDD" w:rsidR="00732A35" w:rsidP="00774363" w:rsidRDefault="0074562F" w14:paraId="5E14D724" w14:textId="77777777">
            <w:pPr>
              <w:pStyle w:val="pCODR1Body"/>
              <w:spacing w:before="40" w:after="40"/>
              <w:jc w:val="center"/>
              <w:rPr>
                <w:rFonts w:cs="Arial"/>
                <w:sz w:val="20"/>
                <w:szCs w:val="20"/>
              </w:rPr>
            </w:pPr>
            <w:sdt>
              <w:sdtPr>
                <w:rPr>
                  <w:rFonts w:cs="Arial"/>
                  <w:sz w:val="20"/>
                  <w:szCs w:val="20"/>
                </w:rPr>
                <w:id w:val="842746277"/>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r>
    </w:tbl>
    <w:p w:rsidRPr="004E5DDD" w:rsidR="00732A35" w:rsidP="00732A35" w:rsidRDefault="00732A35" w14:paraId="550D2523" w14:textId="77777777">
      <w:pPr>
        <w:rPr>
          <w:rFonts w:eastAsia="SimSun" w:cs="Arial"/>
          <w:b/>
          <w:bCs/>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Pr="004E5DDD" w:rsidR="00732A35" w:rsidTr="00774363" w14:paraId="3B0F6E68" w14:textId="77777777">
        <w:trPr>
          <w:trHeight w:val="227"/>
        </w:trPr>
        <w:tc>
          <w:tcPr>
            <w:tcW w:w="10037" w:type="dxa"/>
            <w:gridSpan w:val="6"/>
            <w:shd w:val="clear" w:color="auto" w:fill="0067B9"/>
          </w:tcPr>
          <w:p w:rsidRPr="004E5DDD" w:rsidR="00732A35" w:rsidP="00774363" w:rsidRDefault="00732A35" w14:paraId="7456A546" w14:textId="77777777">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4</w:t>
            </w:r>
          </w:p>
        </w:tc>
      </w:tr>
      <w:tr w:rsidRPr="004E5DDD" w:rsidR="00732A35" w:rsidTr="00774363" w14:paraId="498A0428" w14:textId="77777777">
        <w:trPr>
          <w:trHeight w:val="227"/>
        </w:trPr>
        <w:tc>
          <w:tcPr>
            <w:tcW w:w="1119" w:type="dxa"/>
            <w:shd w:val="clear" w:color="auto" w:fill="F2F2F2" w:themeFill="background1" w:themeFillShade="F2"/>
          </w:tcPr>
          <w:p w:rsidRPr="004E5DDD" w:rsidR="00732A35" w:rsidP="00774363" w:rsidRDefault="00732A35" w14:paraId="5A0B6EE9" w14:textId="77777777">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rsidRPr="004E5DDD" w:rsidR="00732A35" w:rsidP="00774363" w:rsidRDefault="00732A35" w14:paraId="03AAC667" w14:textId="7777777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Pr="004E5DDD" w:rsidR="00732A35" w:rsidTr="00774363" w14:paraId="1B24359B" w14:textId="77777777">
        <w:trPr>
          <w:trHeight w:val="227"/>
        </w:trPr>
        <w:tc>
          <w:tcPr>
            <w:tcW w:w="1119" w:type="dxa"/>
            <w:shd w:val="clear" w:color="auto" w:fill="F2F2F2" w:themeFill="background1" w:themeFillShade="F2"/>
          </w:tcPr>
          <w:p w:rsidRPr="004E5DDD" w:rsidR="00732A35" w:rsidP="00774363" w:rsidRDefault="00732A35" w14:paraId="4ECE48D9" w14:textId="77777777">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rsidRPr="004E5DDD" w:rsidR="00732A35" w:rsidP="00774363" w:rsidRDefault="00732A35" w14:paraId="5ACD9043" w14:textId="7777777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Pr="004E5DDD" w:rsidR="00732A35" w:rsidTr="00774363" w14:paraId="0F3A245B" w14:textId="77777777">
        <w:trPr>
          <w:trHeight w:val="227"/>
        </w:trPr>
        <w:tc>
          <w:tcPr>
            <w:tcW w:w="1119" w:type="dxa"/>
            <w:shd w:val="clear" w:color="auto" w:fill="F2F2F2" w:themeFill="background1" w:themeFillShade="F2"/>
          </w:tcPr>
          <w:p w:rsidRPr="004E5DDD" w:rsidR="00732A35" w:rsidP="00774363" w:rsidRDefault="00732A35" w14:paraId="572937ED" w14:textId="77777777">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Pr>
          <w:p w:rsidRPr="004E5DDD" w:rsidR="00732A35" w:rsidP="00774363" w:rsidRDefault="00732A35" w14:paraId="635356E9" w14:textId="7777777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Pr="004E5DDD" w:rsidR="00732A35" w:rsidTr="00774363" w14:paraId="2331C3AD" w14:textId="77777777">
        <w:trPr>
          <w:trHeight w:val="925"/>
        </w:trPr>
        <w:sdt>
          <w:sdtPr>
            <w:rPr>
              <w:color w:val="auto"/>
              <w:sz w:val="20"/>
              <w:szCs w:val="20"/>
            </w:rPr>
            <w:id w:val="759106789"/>
            <w14:checkbox>
              <w14:checked w14:val="0"/>
              <w14:checkedState w14:val="2612" w14:font="MS Gothic"/>
              <w14:uncheckedState w14:val="2610" w14:font="MS Gothic"/>
            </w14:checkbox>
          </w:sdtPr>
          <w:sdtEndPr/>
          <w:sdtContent>
            <w:tc>
              <w:tcPr>
                <w:tcW w:w="1119" w:type="dxa"/>
              </w:tcPr>
              <w:p w:rsidRPr="004E5DDD" w:rsidR="00732A35" w:rsidP="00774363" w:rsidRDefault="00732A35" w14:paraId="44916643" w14:textId="77777777">
                <w:pPr>
                  <w:pStyle w:val="Default"/>
                  <w:spacing w:line="276" w:lineRule="auto"/>
                  <w:jc w:val="center"/>
                  <w:rPr>
                    <w:color w:val="auto"/>
                    <w:sz w:val="20"/>
                    <w:szCs w:val="20"/>
                  </w:rPr>
                </w:pPr>
                <w:r w:rsidRPr="004E5DDD">
                  <w:rPr>
                    <w:rFonts w:ascii="Segoe UI Symbol" w:hAnsi="Segoe UI Symbol" w:eastAsia="MS Gothic" w:cs="Segoe UI Symbol"/>
                    <w:color w:val="auto"/>
                    <w:sz w:val="20"/>
                    <w:szCs w:val="20"/>
                  </w:rPr>
                  <w:t>☐</w:t>
                </w:r>
              </w:p>
            </w:tc>
          </w:sdtContent>
        </w:sdt>
        <w:tc>
          <w:tcPr>
            <w:tcW w:w="8918" w:type="dxa"/>
            <w:gridSpan w:val="5"/>
          </w:tcPr>
          <w:p w:rsidRPr="004E5DDD" w:rsidR="00732A35" w:rsidP="00774363" w:rsidRDefault="00732A35" w14:paraId="190D02D1" w14:textId="77777777">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Pr="004E5DDD" w:rsidR="00732A35" w:rsidTr="00774363" w14:paraId="10B97384" w14:textId="77777777">
        <w:trPr>
          <w:trHeight w:val="233"/>
        </w:trPr>
        <w:tc>
          <w:tcPr>
            <w:tcW w:w="10037" w:type="dxa"/>
            <w:gridSpan w:val="6"/>
            <w:shd w:val="clear" w:color="auto" w:fill="0067B9"/>
          </w:tcPr>
          <w:p w:rsidRPr="004E5DDD" w:rsidR="00732A35" w:rsidP="00774363" w:rsidRDefault="00732A35" w14:paraId="472C7CB8" w14:textId="77777777">
            <w:pPr>
              <w:pStyle w:val="pCODR1Body"/>
              <w:spacing w:before="40" w:after="96" w:afterLines="40"/>
              <w:rPr>
                <w:rFonts w:cs="Arial"/>
                <w:b/>
                <w:color w:val="FFFFFF" w:themeColor="background1"/>
                <w:sz w:val="20"/>
                <w:szCs w:val="20"/>
              </w:rPr>
            </w:pPr>
            <w:r w:rsidRPr="004E5DDD">
              <w:rPr>
                <w:rFonts w:cs="Arial"/>
                <w:b/>
                <w:color w:val="FFFFFF" w:themeColor="background1"/>
                <w:sz w:val="20"/>
                <w:szCs w:val="20"/>
              </w:rPr>
              <w:t>Conflict of Interest Declaration</w:t>
            </w:r>
          </w:p>
        </w:tc>
      </w:tr>
      <w:tr w:rsidRPr="004E5DDD" w:rsidR="00732A35" w:rsidTr="00774363" w14:paraId="2223F6D3" w14:textId="77777777">
        <w:trPr>
          <w:trHeight w:val="233"/>
        </w:trPr>
        <w:tc>
          <w:tcPr>
            <w:tcW w:w="10037" w:type="dxa"/>
            <w:gridSpan w:val="6"/>
            <w:shd w:val="clear" w:color="auto" w:fill="FFFFFF" w:themeFill="background1"/>
          </w:tcPr>
          <w:p w:rsidRPr="004E5DDD" w:rsidR="00732A35" w:rsidP="00774363" w:rsidRDefault="00732A35" w14:paraId="35914C2C" w14:textId="77777777">
            <w:pPr>
              <w:pStyle w:val="pCODR1Body"/>
              <w:spacing w:before="40" w:after="96" w:afterLines="40"/>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Pr="004E5DDD" w:rsidR="00732A35" w:rsidTr="00774363" w14:paraId="00132A7A" w14:textId="77777777">
        <w:trPr>
          <w:trHeight w:val="244"/>
        </w:trPr>
        <w:tc>
          <w:tcPr>
            <w:tcW w:w="4018" w:type="dxa"/>
            <w:gridSpan w:val="2"/>
            <w:vMerge w:val="restart"/>
            <w:shd w:val="clear" w:color="auto" w:fill="F2F2F2" w:themeFill="background1" w:themeFillShade="F2"/>
            <w:vAlign w:val="center"/>
          </w:tcPr>
          <w:p w:rsidRPr="004E5DDD" w:rsidR="00732A35" w:rsidP="00774363" w:rsidRDefault="00732A35" w14:paraId="58C0B107" w14:textId="77777777">
            <w:pPr>
              <w:pStyle w:val="pCODR1Body"/>
              <w:spacing w:after="0"/>
              <w:rPr>
                <w:rFonts w:cs="Arial"/>
                <w:b/>
                <w:sz w:val="20"/>
                <w:szCs w:val="20"/>
              </w:rPr>
            </w:pPr>
            <w:r w:rsidRPr="004E5DDD">
              <w:rPr>
                <w:rFonts w:cs="Arial"/>
                <w:b/>
                <w:sz w:val="20"/>
                <w:szCs w:val="20"/>
              </w:rPr>
              <w:t>Company</w:t>
            </w:r>
          </w:p>
        </w:tc>
        <w:tc>
          <w:tcPr>
            <w:tcW w:w="6019" w:type="dxa"/>
            <w:gridSpan w:val="4"/>
            <w:shd w:val="clear" w:color="auto" w:fill="F2F2F2" w:themeFill="background1" w:themeFillShade="F2"/>
          </w:tcPr>
          <w:p w:rsidRPr="004E5DDD" w:rsidR="00732A35" w:rsidP="00774363" w:rsidRDefault="00732A35" w14:paraId="7354321B" w14:textId="77777777">
            <w:pPr>
              <w:pStyle w:val="pCODR1Body"/>
              <w:spacing w:after="0"/>
              <w:jc w:val="center"/>
              <w:rPr>
                <w:rFonts w:cs="Arial"/>
                <w:b/>
                <w:sz w:val="20"/>
                <w:szCs w:val="20"/>
              </w:rPr>
            </w:pPr>
            <w:r w:rsidRPr="004E5DDD">
              <w:rPr>
                <w:rFonts w:cs="Arial"/>
                <w:b/>
                <w:sz w:val="20"/>
                <w:szCs w:val="20"/>
              </w:rPr>
              <w:t>Check Appropriate Dollar Range</w:t>
            </w:r>
          </w:p>
        </w:tc>
      </w:tr>
      <w:tr w:rsidRPr="004E5DDD" w:rsidR="00732A35" w:rsidTr="00774363" w14:paraId="59EECEC8" w14:textId="77777777">
        <w:trPr>
          <w:cantSplit/>
          <w:trHeight w:val="296"/>
        </w:trPr>
        <w:tc>
          <w:tcPr>
            <w:tcW w:w="4018" w:type="dxa"/>
            <w:gridSpan w:val="2"/>
            <w:vMerge/>
            <w:shd w:val="clear" w:color="auto" w:fill="F2F2F2" w:themeFill="background1" w:themeFillShade="F2"/>
          </w:tcPr>
          <w:p w:rsidRPr="004E5DDD" w:rsidR="00732A35" w:rsidP="00774363" w:rsidRDefault="00732A35" w14:paraId="7A5136C0" w14:textId="77777777">
            <w:pPr>
              <w:pStyle w:val="pCODR1Body"/>
              <w:spacing w:after="0"/>
              <w:rPr>
                <w:rFonts w:cs="Arial"/>
                <w:sz w:val="20"/>
                <w:szCs w:val="20"/>
              </w:rPr>
            </w:pPr>
          </w:p>
        </w:tc>
        <w:tc>
          <w:tcPr>
            <w:tcW w:w="1316" w:type="dxa"/>
            <w:shd w:val="clear" w:color="auto" w:fill="F2F2F2" w:themeFill="background1" w:themeFillShade="F2"/>
          </w:tcPr>
          <w:p w:rsidRPr="004E5DDD" w:rsidR="00732A35" w:rsidP="00774363" w:rsidRDefault="00732A35" w14:paraId="18AE58F1" w14:textId="77777777">
            <w:pPr>
              <w:pStyle w:val="pCODR1Body"/>
              <w:spacing w:after="0"/>
              <w:jc w:val="center"/>
              <w:rPr>
                <w:rFonts w:cs="Arial"/>
                <w:b/>
                <w:sz w:val="20"/>
                <w:szCs w:val="20"/>
              </w:rPr>
            </w:pPr>
            <w:r w:rsidRPr="004E5DDD">
              <w:rPr>
                <w:rFonts w:cs="Arial"/>
                <w:b/>
                <w:sz w:val="20"/>
                <w:szCs w:val="20"/>
              </w:rPr>
              <w:t>$0 to 5,000</w:t>
            </w:r>
          </w:p>
        </w:tc>
        <w:tc>
          <w:tcPr>
            <w:tcW w:w="1526" w:type="dxa"/>
            <w:shd w:val="clear" w:color="auto" w:fill="F2F2F2" w:themeFill="background1" w:themeFillShade="F2"/>
          </w:tcPr>
          <w:p w:rsidRPr="004E5DDD" w:rsidR="00732A35" w:rsidP="00774363" w:rsidRDefault="00732A35" w14:paraId="7396DA1B" w14:textId="77777777">
            <w:pPr>
              <w:pStyle w:val="pCODR1Body"/>
              <w:spacing w:after="0"/>
              <w:jc w:val="center"/>
              <w:rPr>
                <w:rFonts w:cs="Arial"/>
                <w:b/>
                <w:sz w:val="20"/>
                <w:szCs w:val="20"/>
              </w:rPr>
            </w:pPr>
            <w:r w:rsidRPr="004E5DDD">
              <w:rPr>
                <w:rFonts w:cs="Arial"/>
                <w:b/>
                <w:sz w:val="20"/>
                <w:szCs w:val="20"/>
              </w:rPr>
              <w:t>$5,001 to 10,000</w:t>
            </w:r>
          </w:p>
        </w:tc>
        <w:tc>
          <w:tcPr>
            <w:tcW w:w="1560" w:type="dxa"/>
            <w:shd w:val="clear" w:color="auto" w:fill="F2F2F2" w:themeFill="background1" w:themeFillShade="F2"/>
          </w:tcPr>
          <w:p w:rsidRPr="004E5DDD" w:rsidR="00732A35" w:rsidP="00774363" w:rsidRDefault="00732A35" w14:paraId="7D3A45BA" w14:textId="77777777">
            <w:pPr>
              <w:pStyle w:val="pCODR1Body"/>
              <w:spacing w:after="0"/>
              <w:jc w:val="center"/>
              <w:rPr>
                <w:rFonts w:cs="Arial"/>
                <w:b/>
                <w:sz w:val="20"/>
                <w:szCs w:val="20"/>
              </w:rPr>
            </w:pPr>
            <w:r w:rsidRPr="004E5DDD">
              <w:rPr>
                <w:rFonts w:cs="Arial"/>
                <w:b/>
                <w:sz w:val="20"/>
                <w:szCs w:val="20"/>
              </w:rPr>
              <w:t>$10,001 to 50,000</w:t>
            </w:r>
          </w:p>
        </w:tc>
        <w:tc>
          <w:tcPr>
            <w:tcW w:w="1617" w:type="dxa"/>
            <w:shd w:val="clear" w:color="auto" w:fill="F2F2F2" w:themeFill="background1" w:themeFillShade="F2"/>
          </w:tcPr>
          <w:p w:rsidRPr="004E5DDD" w:rsidR="00732A35" w:rsidP="00774363" w:rsidRDefault="00732A35" w14:paraId="3F91DD97" w14:textId="77777777">
            <w:pPr>
              <w:pStyle w:val="pCODR1Body"/>
              <w:spacing w:after="0"/>
              <w:jc w:val="center"/>
              <w:rPr>
                <w:rFonts w:cs="Arial"/>
                <w:b/>
                <w:sz w:val="20"/>
                <w:szCs w:val="20"/>
              </w:rPr>
            </w:pPr>
            <w:r w:rsidRPr="004E5DDD">
              <w:rPr>
                <w:rFonts w:cs="Arial"/>
                <w:b/>
                <w:sz w:val="20"/>
                <w:szCs w:val="20"/>
              </w:rPr>
              <w:t>In Excess of $50,000</w:t>
            </w:r>
          </w:p>
        </w:tc>
      </w:tr>
      <w:tr w:rsidRPr="004E5DDD" w:rsidR="00732A35" w:rsidTr="00774363" w14:paraId="1E9DDBA4" w14:textId="77777777">
        <w:tc>
          <w:tcPr>
            <w:tcW w:w="4018" w:type="dxa"/>
            <w:gridSpan w:val="2"/>
          </w:tcPr>
          <w:p w:rsidRPr="004E5DDD" w:rsidR="00732A35" w:rsidP="00774363" w:rsidRDefault="00732A35" w14:paraId="397FC232" w14:textId="77777777">
            <w:pPr>
              <w:pStyle w:val="pCODR1Body"/>
              <w:spacing w:before="40" w:after="40"/>
              <w:rPr>
                <w:rFonts w:cs="Arial"/>
                <w:i/>
                <w:iCs/>
                <w:sz w:val="20"/>
                <w:szCs w:val="20"/>
              </w:rPr>
            </w:pPr>
            <w:r w:rsidRPr="004E5DDD">
              <w:rPr>
                <w:rFonts w:cs="Arial"/>
                <w:i/>
                <w:iCs/>
                <w:sz w:val="20"/>
                <w:szCs w:val="20"/>
              </w:rPr>
              <w:t>Add company name</w:t>
            </w:r>
          </w:p>
        </w:tc>
        <w:tc>
          <w:tcPr>
            <w:tcW w:w="1316" w:type="dxa"/>
          </w:tcPr>
          <w:p w:rsidRPr="004E5DDD" w:rsidR="00732A35" w:rsidP="00774363" w:rsidRDefault="0074562F" w14:paraId="7549D572" w14:textId="77777777">
            <w:pPr>
              <w:pStyle w:val="pCODR1Body"/>
              <w:spacing w:before="40" w:after="40"/>
              <w:jc w:val="center"/>
              <w:rPr>
                <w:rFonts w:cs="Arial"/>
                <w:sz w:val="20"/>
                <w:szCs w:val="20"/>
              </w:rPr>
            </w:pPr>
            <w:sdt>
              <w:sdtPr>
                <w:rPr>
                  <w:rFonts w:cs="Arial"/>
                  <w:sz w:val="20"/>
                  <w:szCs w:val="20"/>
                </w:rPr>
                <w:id w:val="130215009"/>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26" w:type="dxa"/>
          </w:tcPr>
          <w:p w:rsidRPr="004E5DDD" w:rsidR="00732A35" w:rsidP="00774363" w:rsidRDefault="0074562F" w14:paraId="2C8E7C16" w14:textId="77777777">
            <w:pPr>
              <w:pStyle w:val="pCODR1Body"/>
              <w:spacing w:before="40" w:after="40"/>
              <w:jc w:val="center"/>
              <w:rPr>
                <w:rFonts w:cs="Arial"/>
                <w:sz w:val="20"/>
                <w:szCs w:val="20"/>
              </w:rPr>
            </w:pPr>
            <w:sdt>
              <w:sdtPr>
                <w:rPr>
                  <w:rFonts w:cs="Arial"/>
                  <w:sz w:val="20"/>
                  <w:szCs w:val="20"/>
                </w:rPr>
                <w:id w:val="-1618439126"/>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60" w:type="dxa"/>
          </w:tcPr>
          <w:p w:rsidRPr="004E5DDD" w:rsidR="00732A35" w:rsidP="00774363" w:rsidRDefault="0074562F" w14:paraId="713B33A0" w14:textId="77777777">
            <w:pPr>
              <w:pStyle w:val="pCODR1Body"/>
              <w:spacing w:before="40" w:after="40"/>
              <w:jc w:val="center"/>
              <w:rPr>
                <w:rFonts w:cs="Arial"/>
                <w:sz w:val="20"/>
                <w:szCs w:val="20"/>
              </w:rPr>
            </w:pPr>
            <w:sdt>
              <w:sdtPr>
                <w:rPr>
                  <w:rFonts w:cs="Arial"/>
                  <w:sz w:val="20"/>
                  <w:szCs w:val="20"/>
                </w:rPr>
                <w:id w:val="1669287752"/>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617" w:type="dxa"/>
          </w:tcPr>
          <w:p w:rsidRPr="004E5DDD" w:rsidR="00732A35" w:rsidP="00774363" w:rsidRDefault="0074562F" w14:paraId="073886F3" w14:textId="77777777">
            <w:pPr>
              <w:pStyle w:val="pCODR1Body"/>
              <w:spacing w:before="40" w:after="40"/>
              <w:jc w:val="center"/>
              <w:rPr>
                <w:rFonts w:cs="Arial"/>
                <w:sz w:val="20"/>
                <w:szCs w:val="20"/>
              </w:rPr>
            </w:pPr>
            <w:sdt>
              <w:sdtPr>
                <w:rPr>
                  <w:rFonts w:cs="Arial"/>
                  <w:sz w:val="20"/>
                  <w:szCs w:val="20"/>
                </w:rPr>
                <w:id w:val="-804842332"/>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r>
      <w:tr w:rsidRPr="004E5DDD" w:rsidR="00732A35" w:rsidTr="00774363" w14:paraId="733FBEB5" w14:textId="77777777">
        <w:tc>
          <w:tcPr>
            <w:tcW w:w="4018" w:type="dxa"/>
            <w:gridSpan w:val="2"/>
          </w:tcPr>
          <w:p w:rsidRPr="004E5DDD" w:rsidR="00732A35" w:rsidP="00774363" w:rsidRDefault="00732A35" w14:paraId="28FFE15F" w14:textId="77777777">
            <w:pPr>
              <w:pStyle w:val="pCODR1Body"/>
              <w:spacing w:before="40" w:after="40"/>
              <w:rPr>
                <w:rFonts w:cs="Arial"/>
                <w:sz w:val="20"/>
                <w:szCs w:val="20"/>
              </w:rPr>
            </w:pPr>
            <w:r w:rsidRPr="004E5DDD">
              <w:rPr>
                <w:rFonts w:cs="Arial"/>
                <w:i/>
                <w:iCs/>
                <w:sz w:val="20"/>
                <w:szCs w:val="20"/>
              </w:rPr>
              <w:t>Add company name</w:t>
            </w:r>
          </w:p>
        </w:tc>
        <w:tc>
          <w:tcPr>
            <w:tcW w:w="1316" w:type="dxa"/>
          </w:tcPr>
          <w:p w:rsidRPr="004E5DDD" w:rsidR="00732A35" w:rsidP="00774363" w:rsidRDefault="0074562F" w14:paraId="7B75B53A" w14:textId="77777777">
            <w:pPr>
              <w:pStyle w:val="pCODR1Body"/>
              <w:spacing w:before="40" w:after="40"/>
              <w:jc w:val="center"/>
              <w:rPr>
                <w:rFonts w:cs="Arial"/>
                <w:sz w:val="20"/>
                <w:szCs w:val="20"/>
              </w:rPr>
            </w:pPr>
            <w:sdt>
              <w:sdtPr>
                <w:rPr>
                  <w:rFonts w:cs="Arial"/>
                  <w:sz w:val="20"/>
                  <w:szCs w:val="20"/>
                </w:rPr>
                <w:id w:val="584115518"/>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26" w:type="dxa"/>
          </w:tcPr>
          <w:p w:rsidRPr="004E5DDD" w:rsidR="00732A35" w:rsidP="00774363" w:rsidRDefault="0074562F" w14:paraId="6DB6695B" w14:textId="77777777">
            <w:pPr>
              <w:pStyle w:val="pCODR1Body"/>
              <w:spacing w:before="40" w:after="40"/>
              <w:jc w:val="center"/>
              <w:rPr>
                <w:rFonts w:cs="Arial"/>
                <w:sz w:val="20"/>
                <w:szCs w:val="20"/>
              </w:rPr>
            </w:pPr>
            <w:sdt>
              <w:sdtPr>
                <w:rPr>
                  <w:rFonts w:cs="Arial"/>
                  <w:sz w:val="20"/>
                  <w:szCs w:val="20"/>
                </w:rPr>
                <w:id w:val="-368686058"/>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60" w:type="dxa"/>
          </w:tcPr>
          <w:p w:rsidRPr="004E5DDD" w:rsidR="00732A35" w:rsidP="00774363" w:rsidRDefault="0074562F" w14:paraId="09F4A87F" w14:textId="77777777">
            <w:pPr>
              <w:pStyle w:val="pCODR1Body"/>
              <w:spacing w:before="40" w:after="40"/>
              <w:jc w:val="center"/>
              <w:rPr>
                <w:rFonts w:cs="Arial"/>
                <w:sz w:val="20"/>
                <w:szCs w:val="20"/>
              </w:rPr>
            </w:pPr>
            <w:sdt>
              <w:sdtPr>
                <w:rPr>
                  <w:rFonts w:cs="Arial"/>
                  <w:sz w:val="20"/>
                  <w:szCs w:val="20"/>
                </w:rPr>
                <w:id w:val="823935664"/>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617" w:type="dxa"/>
          </w:tcPr>
          <w:p w:rsidRPr="004E5DDD" w:rsidR="00732A35" w:rsidP="00774363" w:rsidRDefault="0074562F" w14:paraId="09F0BAED" w14:textId="77777777">
            <w:pPr>
              <w:pStyle w:val="pCODR1Body"/>
              <w:spacing w:before="40" w:after="40"/>
              <w:jc w:val="center"/>
              <w:rPr>
                <w:rFonts w:cs="Arial"/>
                <w:sz w:val="20"/>
                <w:szCs w:val="20"/>
              </w:rPr>
            </w:pPr>
            <w:sdt>
              <w:sdtPr>
                <w:rPr>
                  <w:rFonts w:cs="Arial"/>
                  <w:sz w:val="20"/>
                  <w:szCs w:val="20"/>
                </w:rPr>
                <w:id w:val="-1571485243"/>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r>
      <w:tr w:rsidRPr="004E5DDD" w:rsidR="00732A35" w:rsidTr="00774363" w14:paraId="716078C6" w14:textId="77777777">
        <w:tc>
          <w:tcPr>
            <w:tcW w:w="4018" w:type="dxa"/>
            <w:gridSpan w:val="2"/>
          </w:tcPr>
          <w:p w:rsidRPr="004E5DDD" w:rsidR="00732A35" w:rsidP="00774363" w:rsidRDefault="00732A35" w14:paraId="6F8410D3" w14:textId="77777777">
            <w:pPr>
              <w:pStyle w:val="pCODR1Body"/>
              <w:spacing w:before="40" w:after="40"/>
              <w:rPr>
                <w:rFonts w:cs="Arial"/>
                <w:sz w:val="20"/>
                <w:szCs w:val="20"/>
              </w:rPr>
            </w:pPr>
            <w:r w:rsidRPr="004E5DDD">
              <w:rPr>
                <w:rFonts w:cs="Arial"/>
                <w:i/>
                <w:iCs/>
                <w:sz w:val="20"/>
                <w:szCs w:val="20"/>
              </w:rPr>
              <w:t>Add or remove rows as required</w:t>
            </w:r>
          </w:p>
        </w:tc>
        <w:tc>
          <w:tcPr>
            <w:tcW w:w="1316" w:type="dxa"/>
          </w:tcPr>
          <w:p w:rsidRPr="004E5DDD" w:rsidR="00732A35" w:rsidP="00774363" w:rsidRDefault="0074562F" w14:paraId="38865E39" w14:textId="77777777">
            <w:pPr>
              <w:pStyle w:val="pCODR1Body"/>
              <w:spacing w:before="40" w:after="40"/>
              <w:jc w:val="center"/>
              <w:rPr>
                <w:rFonts w:cs="Arial"/>
                <w:sz w:val="20"/>
                <w:szCs w:val="20"/>
              </w:rPr>
            </w:pPr>
            <w:sdt>
              <w:sdtPr>
                <w:rPr>
                  <w:rFonts w:cs="Arial"/>
                  <w:sz w:val="20"/>
                  <w:szCs w:val="20"/>
                </w:rPr>
                <w:id w:val="110794129"/>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26" w:type="dxa"/>
          </w:tcPr>
          <w:p w:rsidRPr="004E5DDD" w:rsidR="00732A35" w:rsidP="00774363" w:rsidRDefault="0074562F" w14:paraId="15D97605" w14:textId="77777777">
            <w:pPr>
              <w:pStyle w:val="pCODR1Body"/>
              <w:spacing w:before="40" w:after="40"/>
              <w:jc w:val="center"/>
              <w:rPr>
                <w:rFonts w:cs="Arial"/>
                <w:sz w:val="20"/>
                <w:szCs w:val="20"/>
              </w:rPr>
            </w:pPr>
            <w:sdt>
              <w:sdtPr>
                <w:rPr>
                  <w:rFonts w:cs="Arial"/>
                  <w:sz w:val="20"/>
                  <w:szCs w:val="20"/>
                </w:rPr>
                <w:id w:val="1013037528"/>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60" w:type="dxa"/>
          </w:tcPr>
          <w:p w:rsidRPr="004E5DDD" w:rsidR="00732A35" w:rsidP="00774363" w:rsidRDefault="0074562F" w14:paraId="529151F7" w14:textId="77777777">
            <w:pPr>
              <w:pStyle w:val="pCODR1Body"/>
              <w:spacing w:before="40" w:after="40"/>
              <w:jc w:val="center"/>
              <w:rPr>
                <w:rFonts w:cs="Arial"/>
                <w:sz w:val="20"/>
                <w:szCs w:val="20"/>
              </w:rPr>
            </w:pPr>
            <w:sdt>
              <w:sdtPr>
                <w:rPr>
                  <w:rFonts w:cs="Arial"/>
                  <w:sz w:val="20"/>
                  <w:szCs w:val="20"/>
                </w:rPr>
                <w:id w:val="-200012614"/>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617" w:type="dxa"/>
          </w:tcPr>
          <w:p w:rsidRPr="004E5DDD" w:rsidR="00732A35" w:rsidP="00774363" w:rsidRDefault="0074562F" w14:paraId="2C025AC1" w14:textId="77777777">
            <w:pPr>
              <w:pStyle w:val="pCODR1Body"/>
              <w:spacing w:before="40" w:after="40"/>
              <w:jc w:val="center"/>
              <w:rPr>
                <w:rFonts w:cs="Arial"/>
                <w:sz w:val="20"/>
                <w:szCs w:val="20"/>
              </w:rPr>
            </w:pPr>
            <w:sdt>
              <w:sdtPr>
                <w:rPr>
                  <w:rFonts w:cs="Arial"/>
                  <w:sz w:val="20"/>
                  <w:szCs w:val="20"/>
                </w:rPr>
                <w:id w:val="-1818957286"/>
                <w14:checkbox>
                  <w14:checked w14:val="0"/>
                  <w14:checkedState w14:val="2612" w14:font="MS Gothic"/>
                  <w14:uncheckedState w14:val="2610" w14:font="MS Gothic"/>
                </w14:checkbox>
              </w:sdtPr>
              <w:sdtEndPr/>
              <w:sdtContent>
                <w:r w:rsidR="00732A35">
                  <w:rPr>
                    <w:rFonts w:hint="eastAsia" w:ascii="MS Gothic" w:hAnsi="MS Gothic" w:eastAsia="MS Gothic" w:cs="Arial"/>
                    <w:sz w:val="20"/>
                    <w:szCs w:val="20"/>
                  </w:rPr>
                  <w:t>☐</w:t>
                </w:r>
              </w:sdtContent>
            </w:sdt>
          </w:p>
        </w:tc>
      </w:tr>
    </w:tbl>
    <w:p w:rsidRPr="004E5DDD" w:rsidR="00732A35" w:rsidP="00732A35" w:rsidRDefault="00732A35" w14:paraId="1D063BE4" w14:textId="77777777">
      <w:pPr>
        <w:autoSpaceDE w:val="0"/>
        <w:autoSpaceDN w:val="0"/>
        <w:adjustRightInd w:val="0"/>
        <w:spacing w:after="0"/>
        <w:rPr>
          <w:rFonts w:eastAsia="SimSun" w:cs="Arial"/>
          <w:szCs w:val="20"/>
          <w:lang w:eastAsia="zh-CN"/>
        </w:rPr>
      </w:pPr>
    </w:p>
    <w:p w:rsidR="00732A35" w:rsidP="00732A35" w:rsidRDefault="00732A35" w14:paraId="13346C54" w14:textId="77777777">
      <w:pPr>
        <w:autoSpaceDE w:val="0"/>
        <w:autoSpaceDN w:val="0"/>
        <w:adjustRightInd w:val="0"/>
        <w:spacing w:after="0"/>
        <w:rPr>
          <w:rFonts w:eastAsia="SimSun" w:cs="Arial"/>
          <w:szCs w:val="20"/>
          <w:lang w:eastAsia="zh-CN"/>
        </w:rPr>
      </w:pPr>
    </w:p>
    <w:p w:rsidRPr="004E5DDD" w:rsidR="00732A35" w:rsidP="00732A35" w:rsidRDefault="00732A35" w14:paraId="5D2C8577" w14:textId="77777777">
      <w:pPr>
        <w:autoSpaceDE w:val="0"/>
        <w:autoSpaceDN w:val="0"/>
        <w:adjustRightInd w:val="0"/>
        <w:spacing w:after="0"/>
        <w:rPr>
          <w:rFonts w:eastAsia="SimSun" w:cs="Arial"/>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Pr="004E5DDD" w:rsidR="00732A35" w:rsidTr="00774363" w14:paraId="474B6212" w14:textId="77777777">
        <w:trPr>
          <w:trHeight w:val="227"/>
        </w:trPr>
        <w:tc>
          <w:tcPr>
            <w:tcW w:w="10037" w:type="dxa"/>
            <w:gridSpan w:val="6"/>
            <w:shd w:val="clear" w:color="auto" w:fill="0067B9"/>
          </w:tcPr>
          <w:p w:rsidRPr="004E5DDD" w:rsidR="00732A35" w:rsidP="00774363" w:rsidRDefault="00732A35" w14:paraId="100913DB" w14:textId="77777777">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5</w:t>
            </w:r>
          </w:p>
        </w:tc>
      </w:tr>
      <w:tr w:rsidRPr="004E5DDD" w:rsidR="00732A35" w:rsidTr="00774363" w14:paraId="67D2B4CE" w14:textId="77777777">
        <w:trPr>
          <w:trHeight w:val="227"/>
        </w:trPr>
        <w:tc>
          <w:tcPr>
            <w:tcW w:w="1119" w:type="dxa"/>
            <w:shd w:val="clear" w:color="auto" w:fill="F2F2F2" w:themeFill="background1" w:themeFillShade="F2"/>
          </w:tcPr>
          <w:p w:rsidRPr="004E5DDD" w:rsidR="00732A35" w:rsidP="00774363" w:rsidRDefault="00732A35" w14:paraId="31FE1825" w14:textId="77777777">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rsidRPr="004E5DDD" w:rsidR="00732A35" w:rsidP="00774363" w:rsidRDefault="00732A35" w14:paraId="7BF1017B" w14:textId="7777777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Pr="004E5DDD" w:rsidR="00732A35" w:rsidTr="00774363" w14:paraId="33237A79" w14:textId="77777777">
        <w:trPr>
          <w:trHeight w:val="227"/>
        </w:trPr>
        <w:tc>
          <w:tcPr>
            <w:tcW w:w="1119" w:type="dxa"/>
            <w:shd w:val="clear" w:color="auto" w:fill="F2F2F2" w:themeFill="background1" w:themeFillShade="F2"/>
          </w:tcPr>
          <w:p w:rsidRPr="004E5DDD" w:rsidR="00732A35" w:rsidP="00774363" w:rsidRDefault="00732A35" w14:paraId="196F3D0C" w14:textId="77777777">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rsidRPr="004E5DDD" w:rsidR="00732A35" w:rsidP="00774363" w:rsidRDefault="00732A35" w14:paraId="5B85B2A6" w14:textId="7777777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Pr="004E5DDD" w:rsidR="00732A35" w:rsidTr="00774363" w14:paraId="196F74D3" w14:textId="77777777">
        <w:trPr>
          <w:trHeight w:val="227"/>
        </w:trPr>
        <w:tc>
          <w:tcPr>
            <w:tcW w:w="1119" w:type="dxa"/>
            <w:shd w:val="clear" w:color="auto" w:fill="F2F2F2" w:themeFill="background1" w:themeFillShade="F2"/>
          </w:tcPr>
          <w:p w:rsidRPr="004E5DDD" w:rsidR="00732A35" w:rsidP="00774363" w:rsidRDefault="00732A35" w14:paraId="731E4A92" w14:textId="77777777">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Pr>
          <w:p w:rsidRPr="004E5DDD" w:rsidR="00732A35" w:rsidP="00774363" w:rsidRDefault="00732A35" w14:paraId="6C1FC257" w14:textId="7777777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Pr="004E5DDD" w:rsidR="00732A35" w:rsidTr="00774363" w14:paraId="269947FB" w14:textId="77777777">
        <w:trPr>
          <w:trHeight w:val="925"/>
        </w:trPr>
        <w:sdt>
          <w:sdtPr>
            <w:rPr>
              <w:color w:val="auto"/>
              <w:sz w:val="20"/>
              <w:szCs w:val="20"/>
            </w:rPr>
            <w:id w:val="-2010819113"/>
            <w14:checkbox>
              <w14:checked w14:val="0"/>
              <w14:checkedState w14:val="2612" w14:font="MS Gothic"/>
              <w14:uncheckedState w14:val="2610" w14:font="MS Gothic"/>
            </w14:checkbox>
          </w:sdtPr>
          <w:sdtEndPr/>
          <w:sdtContent>
            <w:tc>
              <w:tcPr>
                <w:tcW w:w="1119" w:type="dxa"/>
              </w:tcPr>
              <w:p w:rsidRPr="004E5DDD" w:rsidR="00732A35" w:rsidP="00774363" w:rsidRDefault="00732A35" w14:paraId="63E187CF" w14:textId="77777777">
                <w:pPr>
                  <w:pStyle w:val="Default"/>
                  <w:spacing w:line="276" w:lineRule="auto"/>
                  <w:jc w:val="center"/>
                  <w:rPr>
                    <w:color w:val="auto"/>
                    <w:sz w:val="20"/>
                    <w:szCs w:val="20"/>
                  </w:rPr>
                </w:pPr>
                <w:r w:rsidRPr="004E5DDD">
                  <w:rPr>
                    <w:rFonts w:ascii="Segoe UI Symbol" w:hAnsi="Segoe UI Symbol" w:eastAsia="MS Gothic" w:cs="Segoe UI Symbol"/>
                    <w:color w:val="auto"/>
                    <w:sz w:val="20"/>
                    <w:szCs w:val="20"/>
                  </w:rPr>
                  <w:t>☐</w:t>
                </w:r>
              </w:p>
            </w:tc>
          </w:sdtContent>
        </w:sdt>
        <w:tc>
          <w:tcPr>
            <w:tcW w:w="8918" w:type="dxa"/>
            <w:gridSpan w:val="5"/>
          </w:tcPr>
          <w:p w:rsidRPr="004E5DDD" w:rsidR="00732A35" w:rsidP="00774363" w:rsidRDefault="00732A35" w14:paraId="5E240323" w14:textId="77777777">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Pr="004E5DDD" w:rsidR="00732A35" w:rsidTr="00774363" w14:paraId="6AD391B8" w14:textId="77777777">
        <w:trPr>
          <w:trHeight w:val="233"/>
        </w:trPr>
        <w:tc>
          <w:tcPr>
            <w:tcW w:w="10037" w:type="dxa"/>
            <w:gridSpan w:val="6"/>
            <w:shd w:val="clear" w:color="auto" w:fill="0067B9"/>
          </w:tcPr>
          <w:p w:rsidRPr="004E5DDD" w:rsidR="00732A35" w:rsidP="00774363" w:rsidRDefault="00732A35" w14:paraId="616B4219" w14:textId="77777777">
            <w:pPr>
              <w:pStyle w:val="pCODR1Body"/>
              <w:spacing w:before="40" w:after="96" w:afterLines="40"/>
              <w:rPr>
                <w:rFonts w:cs="Arial"/>
                <w:b/>
                <w:color w:val="FFFFFF" w:themeColor="background1"/>
                <w:sz w:val="20"/>
                <w:szCs w:val="20"/>
              </w:rPr>
            </w:pPr>
            <w:r w:rsidRPr="004E5DDD">
              <w:rPr>
                <w:rFonts w:cs="Arial"/>
                <w:b/>
                <w:color w:val="FFFFFF" w:themeColor="background1"/>
                <w:sz w:val="20"/>
                <w:szCs w:val="20"/>
              </w:rPr>
              <w:t>Conflict of Interest Declaration</w:t>
            </w:r>
          </w:p>
        </w:tc>
      </w:tr>
      <w:tr w:rsidRPr="004E5DDD" w:rsidR="00732A35" w:rsidTr="00774363" w14:paraId="3F188612" w14:textId="77777777">
        <w:trPr>
          <w:trHeight w:val="233"/>
        </w:trPr>
        <w:tc>
          <w:tcPr>
            <w:tcW w:w="10037" w:type="dxa"/>
            <w:gridSpan w:val="6"/>
            <w:shd w:val="clear" w:color="auto" w:fill="FFFFFF" w:themeFill="background1"/>
          </w:tcPr>
          <w:p w:rsidRPr="004E5DDD" w:rsidR="00732A35" w:rsidP="00774363" w:rsidRDefault="00732A35" w14:paraId="518A3B7A" w14:textId="77777777">
            <w:pPr>
              <w:pStyle w:val="pCODR1Body"/>
              <w:spacing w:before="40" w:after="96" w:afterLines="40"/>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Pr="004E5DDD" w:rsidR="00732A35" w:rsidTr="00774363" w14:paraId="6BBCBB64" w14:textId="77777777">
        <w:trPr>
          <w:trHeight w:val="244"/>
        </w:trPr>
        <w:tc>
          <w:tcPr>
            <w:tcW w:w="4018" w:type="dxa"/>
            <w:gridSpan w:val="2"/>
            <w:vMerge w:val="restart"/>
            <w:shd w:val="clear" w:color="auto" w:fill="F2F2F2" w:themeFill="background1" w:themeFillShade="F2"/>
            <w:vAlign w:val="center"/>
          </w:tcPr>
          <w:p w:rsidRPr="004E5DDD" w:rsidR="00732A35" w:rsidP="00774363" w:rsidRDefault="00732A35" w14:paraId="2ADC36B5" w14:textId="77777777">
            <w:pPr>
              <w:pStyle w:val="pCODR1Body"/>
              <w:spacing w:after="0"/>
              <w:rPr>
                <w:rFonts w:cs="Arial"/>
                <w:b/>
                <w:sz w:val="20"/>
                <w:szCs w:val="20"/>
              </w:rPr>
            </w:pPr>
            <w:r w:rsidRPr="004E5DDD">
              <w:rPr>
                <w:rFonts w:cs="Arial"/>
                <w:b/>
                <w:sz w:val="20"/>
                <w:szCs w:val="20"/>
              </w:rPr>
              <w:t>Company</w:t>
            </w:r>
          </w:p>
        </w:tc>
        <w:tc>
          <w:tcPr>
            <w:tcW w:w="6019" w:type="dxa"/>
            <w:gridSpan w:val="4"/>
            <w:shd w:val="clear" w:color="auto" w:fill="F2F2F2" w:themeFill="background1" w:themeFillShade="F2"/>
          </w:tcPr>
          <w:p w:rsidRPr="004E5DDD" w:rsidR="00732A35" w:rsidP="00774363" w:rsidRDefault="00732A35" w14:paraId="5D2B933F" w14:textId="77777777">
            <w:pPr>
              <w:pStyle w:val="pCODR1Body"/>
              <w:spacing w:after="0"/>
              <w:jc w:val="center"/>
              <w:rPr>
                <w:rFonts w:cs="Arial"/>
                <w:b/>
                <w:sz w:val="20"/>
                <w:szCs w:val="20"/>
              </w:rPr>
            </w:pPr>
            <w:r w:rsidRPr="004E5DDD">
              <w:rPr>
                <w:rFonts w:cs="Arial"/>
                <w:b/>
                <w:sz w:val="20"/>
                <w:szCs w:val="20"/>
              </w:rPr>
              <w:t>Check Appropriate Dollar Range</w:t>
            </w:r>
          </w:p>
        </w:tc>
      </w:tr>
      <w:tr w:rsidRPr="004E5DDD" w:rsidR="00732A35" w:rsidTr="00774363" w14:paraId="1B5F2EB5" w14:textId="77777777">
        <w:trPr>
          <w:cantSplit/>
          <w:trHeight w:val="296"/>
        </w:trPr>
        <w:tc>
          <w:tcPr>
            <w:tcW w:w="4018" w:type="dxa"/>
            <w:gridSpan w:val="2"/>
            <w:vMerge/>
            <w:shd w:val="clear" w:color="auto" w:fill="F2F2F2" w:themeFill="background1" w:themeFillShade="F2"/>
          </w:tcPr>
          <w:p w:rsidRPr="004E5DDD" w:rsidR="00732A35" w:rsidP="00774363" w:rsidRDefault="00732A35" w14:paraId="426DCD8F" w14:textId="77777777">
            <w:pPr>
              <w:pStyle w:val="pCODR1Body"/>
              <w:spacing w:after="0"/>
              <w:rPr>
                <w:rFonts w:cs="Arial"/>
                <w:sz w:val="20"/>
                <w:szCs w:val="20"/>
              </w:rPr>
            </w:pPr>
          </w:p>
        </w:tc>
        <w:tc>
          <w:tcPr>
            <w:tcW w:w="1316" w:type="dxa"/>
            <w:shd w:val="clear" w:color="auto" w:fill="F2F2F2" w:themeFill="background1" w:themeFillShade="F2"/>
          </w:tcPr>
          <w:p w:rsidRPr="004E5DDD" w:rsidR="00732A35" w:rsidP="00774363" w:rsidRDefault="00732A35" w14:paraId="0973C5E3" w14:textId="77777777">
            <w:pPr>
              <w:pStyle w:val="pCODR1Body"/>
              <w:spacing w:after="0"/>
              <w:jc w:val="center"/>
              <w:rPr>
                <w:rFonts w:cs="Arial"/>
                <w:b/>
                <w:sz w:val="20"/>
                <w:szCs w:val="20"/>
              </w:rPr>
            </w:pPr>
            <w:r w:rsidRPr="004E5DDD">
              <w:rPr>
                <w:rFonts w:cs="Arial"/>
                <w:b/>
                <w:sz w:val="20"/>
                <w:szCs w:val="20"/>
              </w:rPr>
              <w:t>$0 to 5,000</w:t>
            </w:r>
          </w:p>
        </w:tc>
        <w:tc>
          <w:tcPr>
            <w:tcW w:w="1526" w:type="dxa"/>
            <w:shd w:val="clear" w:color="auto" w:fill="F2F2F2" w:themeFill="background1" w:themeFillShade="F2"/>
          </w:tcPr>
          <w:p w:rsidRPr="004E5DDD" w:rsidR="00732A35" w:rsidP="00774363" w:rsidRDefault="00732A35" w14:paraId="397B4E43" w14:textId="77777777">
            <w:pPr>
              <w:pStyle w:val="pCODR1Body"/>
              <w:spacing w:after="0"/>
              <w:jc w:val="center"/>
              <w:rPr>
                <w:rFonts w:cs="Arial"/>
                <w:b/>
                <w:sz w:val="20"/>
                <w:szCs w:val="20"/>
              </w:rPr>
            </w:pPr>
            <w:r w:rsidRPr="004E5DDD">
              <w:rPr>
                <w:rFonts w:cs="Arial"/>
                <w:b/>
                <w:sz w:val="20"/>
                <w:szCs w:val="20"/>
              </w:rPr>
              <w:t>$5,001 to 10,000</w:t>
            </w:r>
          </w:p>
        </w:tc>
        <w:tc>
          <w:tcPr>
            <w:tcW w:w="1560" w:type="dxa"/>
            <w:shd w:val="clear" w:color="auto" w:fill="F2F2F2" w:themeFill="background1" w:themeFillShade="F2"/>
          </w:tcPr>
          <w:p w:rsidRPr="004E5DDD" w:rsidR="00732A35" w:rsidP="00774363" w:rsidRDefault="00732A35" w14:paraId="4A762E0A" w14:textId="77777777">
            <w:pPr>
              <w:pStyle w:val="pCODR1Body"/>
              <w:spacing w:after="0"/>
              <w:jc w:val="center"/>
              <w:rPr>
                <w:rFonts w:cs="Arial"/>
                <w:b/>
                <w:sz w:val="20"/>
                <w:szCs w:val="20"/>
              </w:rPr>
            </w:pPr>
            <w:r w:rsidRPr="004E5DDD">
              <w:rPr>
                <w:rFonts w:cs="Arial"/>
                <w:b/>
                <w:sz w:val="20"/>
                <w:szCs w:val="20"/>
              </w:rPr>
              <w:t>$10,001 to 50,000</w:t>
            </w:r>
          </w:p>
        </w:tc>
        <w:tc>
          <w:tcPr>
            <w:tcW w:w="1617" w:type="dxa"/>
            <w:shd w:val="clear" w:color="auto" w:fill="F2F2F2" w:themeFill="background1" w:themeFillShade="F2"/>
          </w:tcPr>
          <w:p w:rsidRPr="004E5DDD" w:rsidR="00732A35" w:rsidP="00774363" w:rsidRDefault="00732A35" w14:paraId="32D11D56" w14:textId="77777777">
            <w:pPr>
              <w:pStyle w:val="pCODR1Body"/>
              <w:spacing w:after="0"/>
              <w:jc w:val="center"/>
              <w:rPr>
                <w:rFonts w:cs="Arial"/>
                <w:b/>
                <w:sz w:val="20"/>
                <w:szCs w:val="20"/>
              </w:rPr>
            </w:pPr>
            <w:r w:rsidRPr="004E5DDD">
              <w:rPr>
                <w:rFonts w:cs="Arial"/>
                <w:b/>
                <w:sz w:val="20"/>
                <w:szCs w:val="20"/>
              </w:rPr>
              <w:t>In Excess of $50,000</w:t>
            </w:r>
          </w:p>
        </w:tc>
      </w:tr>
      <w:tr w:rsidRPr="004E5DDD" w:rsidR="00732A35" w:rsidTr="00774363" w14:paraId="64B0C041" w14:textId="77777777">
        <w:tc>
          <w:tcPr>
            <w:tcW w:w="4018" w:type="dxa"/>
            <w:gridSpan w:val="2"/>
          </w:tcPr>
          <w:p w:rsidRPr="004E5DDD" w:rsidR="00732A35" w:rsidP="00774363" w:rsidRDefault="00732A35" w14:paraId="2D8F8DA7" w14:textId="77777777">
            <w:pPr>
              <w:pStyle w:val="pCODR1Body"/>
              <w:spacing w:before="40" w:after="40"/>
              <w:rPr>
                <w:rFonts w:cs="Arial"/>
                <w:i/>
                <w:iCs/>
                <w:sz w:val="20"/>
                <w:szCs w:val="20"/>
              </w:rPr>
            </w:pPr>
            <w:r w:rsidRPr="004E5DDD">
              <w:rPr>
                <w:rFonts w:cs="Arial"/>
                <w:i/>
                <w:iCs/>
                <w:sz w:val="20"/>
                <w:szCs w:val="20"/>
              </w:rPr>
              <w:t>Add company name</w:t>
            </w:r>
          </w:p>
        </w:tc>
        <w:tc>
          <w:tcPr>
            <w:tcW w:w="1316" w:type="dxa"/>
          </w:tcPr>
          <w:p w:rsidRPr="004E5DDD" w:rsidR="00732A35" w:rsidP="00774363" w:rsidRDefault="0074562F" w14:paraId="773A0679" w14:textId="77777777">
            <w:pPr>
              <w:pStyle w:val="pCODR1Body"/>
              <w:spacing w:before="40" w:after="40"/>
              <w:jc w:val="center"/>
              <w:rPr>
                <w:rFonts w:cs="Arial"/>
                <w:sz w:val="20"/>
                <w:szCs w:val="20"/>
              </w:rPr>
            </w:pPr>
            <w:sdt>
              <w:sdtPr>
                <w:rPr>
                  <w:rFonts w:cs="Arial"/>
                  <w:sz w:val="20"/>
                  <w:szCs w:val="20"/>
                </w:rPr>
                <w:id w:val="2015887432"/>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26" w:type="dxa"/>
          </w:tcPr>
          <w:p w:rsidRPr="004E5DDD" w:rsidR="00732A35" w:rsidP="00774363" w:rsidRDefault="0074562F" w14:paraId="081742C0" w14:textId="77777777">
            <w:pPr>
              <w:pStyle w:val="pCODR1Body"/>
              <w:spacing w:before="40" w:after="40"/>
              <w:jc w:val="center"/>
              <w:rPr>
                <w:rFonts w:cs="Arial"/>
                <w:sz w:val="20"/>
                <w:szCs w:val="20"/>
              </w:rPr>
            </w:pPr>
            <w:sdt>
              <w:sdtPr>
                <w:rPr>
                  <w:rFonts w:cs="Arial"/>
                  <w:sz w:val="20"/>
                  <w:szCs w:val="20"/>
                </w:rPr>
                <w:id w:val="192971925"/>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60" w:type="dxa"/>
          </w:tcPr>
          <w:p w:rsidRPr="004E5DDD" w:rsidR="00732A35" w:rsidP="00774363" w:rsidRDefault="0074562F" w14:paraId="7F687DB6" w14:textId="77777777">
            <w:pPr>
              <w:pStyle w:val="pCODR1Body"/>
              <w:spacing w:before="40" w:after="40"/>
              <w:jc w:val="center"/>
              <w:rPr>
                <w:rFonts w:cs="Arial"/>
                <w:sz w:val="20"/>
                <w:szCs w:val="20"/>
              </w:rPr>
            </w:pPr>
            <w:sdt>
              <w:sdtPr>
                <w:rPr>
                  <w:rFonts w:cs="Arial"/>
                  <w:sz w:val="20"/>
                  <w:szCs w:val="20"/>
                </w:rPr>
                <w:id w:val="-1644729261"/>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617" w:type="dxa"/>
          </w:tcPr>
          <w:p w:rsidRPr="004E5DDD" w:rsidR="00732A35" w:rsidP="00774363" w:rsidRDefault="0074562F" w14:paraId="66ABB7A2" w14:textId="77777777">
            <w:pPr>
              <w:pStyle w:val="pCODR1Body"/>
              <w:spacing w:before="40" w:after="40"/>
              <w:jc w:val="center"/>
              <w:rPr>
                <w:rFonts w:cs="Arial"/>
                <w:sz w:val="20"/>
                <w:szCs w:val="20"/>
              </w:rPr>
            </w:pPr>
            <w:sdt>
              <w:sdtPr>
                <w:rPr>
                  <w:rFonts w:cs="Arial"/>
                  <w:sz w:val="20"/>
                  <w:szCs w:val="20"/>
                </w:rPr>
                <w:id w:val="334425269"/>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r>
      <w:tr w:rsidRPr="004E5DDD" w:rsidR="00732A35" w:rsidTr="00774363" w14:paraId="1161A830" w14:textId="77777777">
        <w:tc>
          <w:tcPr>
            <w:tcW w:w="4018" w:type="dxa"/>
            <w:gridSpan w:val="2"/>
          </w:tcPr>
          <w:p w:rsidRPr="004E5DDD" w:rsidR="00732A35" w:rsidP="00774363" w:rsidRDefault="00732A35" w14:paraId="6BCC67DC" w14:textId="77777777">
            <w:pPr>
              <w:pStyle w:val="pCODR1Body"/>
              <w:spacing w:before="40" w:after="40"/>
              <w:rPr>
                <w:rFonts w:cs="Arial"/>
                <w:sz w:val="20"/>
                <w:szCs w:val="20"/>
              </w:rPr>
            </w:pPr>
            <w:r w:rsidRPr="004E5DDD">
              <w:rPr>
                <w:rFonts w:cs="Arial"/>
                <w:i/>
                <w:iCs/>
                <w:sz w:val="20"/>
                <w:szCs w:val="20"/>
              </w:rPr>
              <w:t>Add company name</w:t>
            </w:r>
          </w:p>
        </w:tc>
        <w:tc>
          <w:tcPr>
            <w:tcW w:w="1316" w:type="dxa"/>
          </w:tcPr>
          <w:p w:rsidRPr="004E5DDD" w:rsidR="00732A35" w:rsidP="00774363" w:rsidRDefault="0074562F" w14:paraId="1BB9527E" w14:textId="77777777">
            <w:pPr>
              <w:pStyle w:val="pCODR1Body"/>
              <w:spacing w:before="40" w:after="40"/>
              <w:jc w:val="center"/>
              <w:rPr>
                <w:rFonts w:cs="Arial"/>
                <w:sz w:val="20"/>
                <w:szCs w:val="20"/>
              </w:rPr>
            </w:pPr>
            <w:sdt>
              <w:sdtPr>
                <w:rPr>
                  <w:rFonts w:cs="Arial"/>
                  <w:sz w:val="20"/>
                  <w:szCs w:val="20"/>
                </w:rPr>
                <w:id w:val="1472169776"/>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26" w:type="dxa"/>
          </w:tcPr>
          <w:p w:rsidRPr="004E5DDD" w:rsidR="00732A35" w:rsidP="00774363" w:rsidRDefault="0074562F" w14:paraId="2F9E7115" w14:textId="77777777">
            <w:pPr>
              <w:pStyle w:val="pCODR1Body"/>
              <w:spacing w:before="40" w:after="40"/>
              <w:jc w:val="center"/>
              <w:rPr>
                <w:rFonts w:cs="Arial"/>
                <w:sz w:val="20"/>
                <w:szCs w:val="20"/>
              </w:rPr>
            </w:pPr>
            <w:sdt>
              <w:sdtPr>
                <w:rPr>
                  <w:rFonts w:cs="Arial"/>
                  <w:sz w:val="20"/>
                  <w:szCs w:val="20"/>
                </w:rPr>
                <w:id w:val="-1763603520"/>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60" w:type="dxa"/>
          </w:tcPr>
          <w:p w:rsidRPr="004E5DDD" w:rsidR="00732A35" w:rsidP="00774363" w:rsidRDefault="0074562F" w14:paraId="6C650D24" w14:textId="77777777">
            <w:pPr>
              <w:pStyle w:val="pCODR1Body"/>
              <w:spacing w:before="40" w:after="40"/>
              <w:jc w:val="center"/>
              <w:rPr>
                <w:rFonts w:cs="Arial"/>
                <w:sz w:val="20"/>
                <w:szCs w:val="20"/>
              </w:rPr>
            </w:pPr>
            <w:sdt>
              <w:sdtPr>
                <w:rPr>
                  <w:rFonts w:cs="Arial"/>
                  <w:sz w:val="20"/>
                  <w:szCs w:val="20"/>
                </w:rPr>
                <w:id w:val="-1522387033"/>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617" w:type="dxa"/>
          </w:tcPr>
          <w:p w:rsidRPr="004E5DDD" w:rsidR="00732A35" w:rsidP="00774363" w:rsidRDefault="0074562F" w14:paraId="7BB60819" w14:textId="77777777">
            <w:pPr>
              <w:pStyle w:val="pCODR1Body"/>
              <w:spacing w:before="40" w:after="40"/>
              <w:jc w:val="center"/>
              <w:rPr>
                <w:rFonts w:cs="Arial"/>
                <w:sz w:val="20"/>
                <w:szCs w:val="20"/>
              </w:rPr>
            </w:pPr>
            <w:sdt>
              <w:sdtPr>
                <w:rPr>
                  <w:rFonts w:cs="Arial"/>
                  <w:sz w:val="20"/>
                  <w:szCs w:val="20"/>
                </w:rPr>
                <w:id w:val="1299343289"/>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r>
      <w:tr w:rsidRPr="004E5DDD" w:rsidR="00732A35" w:rsidTr="00774363" w14:paraId="46DA5D06" w14:textId="77777777">
        <w:tc>
          <w:tcPr>
            <w:tcW w:w="4018" w:type="dxa"/>
            <w:gridSpan w:val="2"/>
          </w:tcPr>
          <w:p w:rsidRPr="004E5DDD" w:rsidR="00732A35" w:rsidP="00774363" w:rsidRDefault="00732A35" w14:paraId="6A7DEBB6" w14:textId="77777777">
            <w:pPr>
              <w:pStyle w:val="pCODR1Body"/>
              <w:spacing w:before="40" w:after="40"/>
              <w:rPr>
                <w:rFonts w:cs="Arial"/>
                <w:sz w:val="20"/>
                <w:szCs w:val="20"/>
              </w:rPr>
            </w:pPr>
            <w:r w:rsidRPr="004E5DDD">
              <w:rPr>
                <w:rFonts w:cs="Arial"/>
                <w:i/>
                <w:iCs/>
                <w:sz w:val="20"/>
                <w:szCs w:val="20"/>
              </w:rPr>
              <w:t>Add or remove rows as required</w:t>
            </w:r>
          </w:p>
        </w:tc>
        <w:tc>
          <w:tcPr>
            <w:tcW w:w="1316" w:type="dxa"/>
          </w:tcPr>
          <w:p w:rsidRPr="004E5DDD" w:rsidR="00732A35" w:rsidP="00774363" w:rsidRDefault="0074562F" w14:paraId="7BC8A0BF" w14:textId="77777777">
            <w:pPr>
              <w:pStyle w:val="pCODR1Body"/>
              <w:spacing w:before="40" w:after="40"/>
              <w:jc w:val="center"/>
              <w:rPr>
                <w:rFonts w:cs="Arial"/>
                <w:sz w:val="20"/>
                <w:szCs w:val="20"/>
              </w:rPr>
            </w:pPr>
            <w:sdt>
              <w:sdtPr>
                <w:rPr>
                  <w:rFonts w:cs="Arial"/>
                  <w:sz w:val="20"/>
                  <w:szCs w:val="20"/>
                </w:rPr>
                <w:id w:val="-1915151688"/>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26" w:type="dxa"/>
          </w:tcPr>
          <w:p w:rsidRPr="004E5DDD" w:rsidR="00732A35" w:rsidP="00774363" w:rsidRDefault="0074562F" w14:paraId="5ACBB459" w14:textId="77777777">
            <w:pPr>
              <w:pStyle w:val="pCODR1Body"/>
              <w:spacing w:before="40" w:after="40"/>
              <w:jc w:val="center"/>
              <w:rPr>
                <w:rFonts w:cs="Arial"/>
                <w:sz w:val="20"/>
                <w:szCs w:val="20"/>
              </w:rPr>
            </w:pPr>
            <w:sdt>
              <w:sdtPr>
                <w:rPr>
                  <w:rFonts w:cs="Arial"/>
                  <w:sz w:val="20"/>
                  <w:szCs w:val="20"/>
                </w:rPr>
                <w:id w:val="1277602805"/>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560" w:type="dxa"/>
          </w:tcPr>
          <w:p w:rsidRPr="004E5DDD" w:rsidR="00732A35" w:rsidP="00774363" w:rsidRDefault="0074562F" w14:paraId="53D2A900" w14:textId="77777777">
            <w:pPr>
              <w:pStyle w:val="pCODR1Body"/>
              <w:spacing w:before="40" w:after="40"/>
              <w:jc w:val="center"/>
              <w:rPr>
                <w:rFonts w:cs="Arial"/>
                <w:sz w:val="20"/>
                <w:szCs w:val="20"/>
              </w:rPr>
            </w:pPr>
            <w:sdt>
              <w:sdtPr>
                <w:rPr>
                  <w:rFonts w:cs="Arial"/>
                  <w:sz w:val="20"/>
                  <w:szCs w:val="20"/>
                </w:rPr>
                <w:id w:val="1097905791"/>
                <w14:checkbox>
                  <w14:checked w14:val="0"/>
                  <w14:checkedState w14:val="2612" w14:font="MS Gothic"/>
                  <w14:uncheckedState w14:val="2610" w14:font="MS Gothic"/>
                </w14:checkbox>
              </w:sdtPr>
              <w:sdtEndPr/>
              <w:sdtContent>
                <w:r w:rsidRPr="004E5DDD" w:rsidR="00732A35">
                  <w:rPr>
                    <w:rFonts w:ascii="Segoe UI Symbol" w:hAnsi="Segoe UI Symbol" w:eastAsia="MS Gothic" w:cs="Segoe UI Symbol"/>
                    <w:sz w:val="20"/>
                    <w:szCs w:val="20"/>
                  </w:rPr>
                  <w:t>☐</w:t>
                </w:r>
              </w:sdtContent>
            </w:sdt>
          </w:p>
        </w:tc>
        <w:tc>
          <w:tcPr>
            <w:tcW w:w="1617" w:type="dxa"/>
          </w:tcPr>
          <w:p w:rsidRPr="004E5DDD" w:rsidR="00732A35" w:rsidP="00774363" w:rsidRDefault="0074562F" w14:paraId="53AA49B4" w14:textId="77777777">
            <w:pPr>
              <w:pStyle w:val="pCODR1Body"/>
              <w:spacing w:before="40" w:after="40"/>
              <w:jc w:val="center"/>
              <w:rPr>
                <w:rFonts w:cs="Arial"/>
                <w:sz w:val="20"/>
                <w:szCs w:val="20"/>
              </w:rPr>
            </w:pPr>
            <w:sdt>
              <w:sdtPr>
                <w:rPr>
                  <w:rFonts w:cs="Arial"/>
                  <w:sz w:val="20"/>
                  <w:szCs w:val="20"/>
                </w:rPr>
                <w:id w:val="2036619439"/>
                <w14:checkbox>
                  <w14:checked w14:val="0"/>
                  <w14:checkedState w14:val="2612" w14:font="MS Gothic"/>
                  <w14:uncheckedState w14:val="2610" w14:font="MS Gothic"/>
                </w14:checkbox>
              </w:sdtPr>
              <w:sdtEndPr/>
              <w:sdtContent>
                <w:r w:rsidR="00732A35">
                  <w:rPr>
                    <w:rFonts w:hint="eastAsia" w:ascii="MS Gothic" w:hAnsi="MS Gothic" w:eastAsia="MS Gothic" w:cs="Arial"/>
                    <w:sz w:val="20"/>
                    <w:szCs w:val="20"/>
                  </w:rPr>
                  <w:t>☐</w:t>
                </w:r>
              </w:sdtContent>
            </w:sdt>
          </w:p>
        </w:tc>
      </w:tr>
    </w:tbl>
    <w:p w:rsidRPr="008C5D9C" w:rsidR="0041457F" w:rsidP="00A02FEB" w:rsidRDefault="0041457F" w14:paraId="1AF5A241" w14:textId="77777777">
      <w:pPr>
        <w:rPr>
          <w:rFonts w:cs="Arial"/>
        </w:rPr>
      </w:pPr>
    </w:p>
    <w:sectPr w:rsidRPr="008C5D9C" w:rsidR="0041457F" w:rsidSect="00A02FEB">
      <w:headerReference w:type="default" r:id="rId15"/>
      <w:footerReference w:type="default" r:id="rId16"/>
      <w:headerReference w:type="first" r:id="rId17"/>
      <w:footerReference w:type="first" r:id="rId18"/>
      <w:pgSz w:w="12240" w:h="15840" w:orient="portrait" w:code="1"/>
      <w:pgMar w:top="1440" w:right="1440" w:bottom="1276" w:left="1440" w:header="720" w:footer="720" w:gutter="0"/>
      <w:pgNumType w:start="1"/>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790D" w:rsidRDefault="00FE790D" w14:paraId="2481535D" w14:textId="77777777">
      <w:pPr>
        <w:spacing w:after="0"/>
      </w:pPr>
      <w:r>
        <w:separator/>
      </w:r>
    </w:p>
  </w:endnote>
  <w:endnote w:type="continuationSeparator" w:id="0">
    <w:p w:rsidR="00FE790D" w:rsidRDefault="00FE790D" w14:paraId="7DB8051B"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C68" w:rsidP="369F3CE4" w:rsidRDefault="000A2C68" w14:paraId="0E3E2D82" w14:textId="7B386B01">
    <w:pPr>
      <w:pStyle w:val="Footer"/>
      <w:pBdr>
        <w:top w:val="single" w:color="FF000000" w:sz="4" w:space="0"/>
      </w:pBdr>
      <w:tabs>
        <w:tab w:val="num" w:pos="360"/>
      </w:tabs>
      <w:rPr>
        <w:rFonts w:cs="Arial"/>
        <w:sz w:val="16"/>
        <w:szCs w:val="16"/>
      </w:rPr>
    </w:pPr>
    <w:r w:rsidRPr="00542F3D" w:rsidDel="00B36DE1" w:rsidR="369F3CE4">
      <w:rPr>
        <w:rFonts w:cs="Arial"/>
        <w:sz w:val="16"/>
        <w:szCs w:val="16"/>
      </w:rPr>
      <w:t xml:space="preserve">CADTH </w:t>
    </w:r>
    <w:r w:rsidR="369F3CE4">
      <w:rPr>
        <w:rFonts w:cs="Arial"/>
        <w:sz w:val="16"/>
        <w:szCs w:val="16"/>
      </w:rPr>
      <w:t>Feedback on Draft</w:t>
    </w:r>
    <w:r w:rsidR="369F3CE4">
      <w:rPr>
        <w:rFonts w:cs="Arial"/>
        <w:sz w:val="16"/>
        <w:szCs w:val="16"/>
      </w:rPr>
      <w:t xml:space="preserve"> Provisional </w:t>
    </w:r>
    <w:r w:rsidR="369F3CE4">
      <w:rPr>
        <w:rFonts w:cs="Arial"/>
        <w:sz w:val="16"/>
        <w:szCs w:val="16"/>
      </w:rPr>
      <w:t xml:space="preserve">Funding </w:t>
    </w:r>
    <w:r w:rsidR="369F3CE4">
      <w:rPr>
        <w:rFonts w:cs="Arial"/>
        <w:sz w:val="16"/>
        <w:szCs w:val="16"/>
      </w:rPr>
      <w:t>Algorithm</w:t>
    </w:r>
    <w:r>
      <w:rPr>
        <w:rFonts w:cs="Arial"/>
        <w:sz w:val="16"/>
        <w:szCs w:val="16"/>
      </w:rPr>
      <w:ptab w:alignment="right" w:relativeTo="margin" w:leader="none"/>
    </w:r>
    <w:r w:rsidR="369F3CE4">
      <w:rPr>
        <w:rFonts w:cs="Arial"/>
        <w:sz w:val="16"/>
        <w:szCs w:val="16"/>
      </w:rPr>
      <w:t>Pa</w:t>
    </w:r>
    <w:r w:rsidRPr="003258D0" w:rsidR="369F3CE4">
      <w:rPr>
        <w:rFonts w:cs="Arial"/>
        <w:sz w:val="16"/>
        <w:szCs w:val="16"/>
      </w:rPr>
      <w:t xml:space="preserve">ge </w:t>
    </w:r>
    <w:r w:rsidRPr="003258D0">
      <w:rPr>
        <w:rFonts w:cs="Arial"/>
        <w:sz w:val="16"/>
        <w:szCs w:val="16"/>
      </w:rPr>
      <w:fldChar w:fldCharType="begin"/>
    </w:r>
    <w:r w:rsidRPr="003258D0">
      <w:rPr>
        <w:rFonts w:cs="Arial"/>
        <w:sz w:val="16"/>
        <w:szCs w:val="16"/>
      </w:rPr>
      <w:instrText xml:space="preserve"> PAGE </w:instrText>
    </w:r>
    <w:r w:rsidRPr="003258D0">
      <w:rPr>
        <w:rFonts w:cs="Arial"/>
        <w:sz w:val="16"/>
        <w:szCs w:val="16"/>
      </w:rPr>
      <w:fldChar w:fldCharType="separate"/>
    </w:r>
    <w:r w:rsidR="369F3CE4">
      <w:rPr>
        <w:rFonts w:cs="Arial"/>
        <w:sz w:val="16"/>
        <w:szCs w:val="16"/>
      </w:rPr>
      <w:t>1</w:t>
    </w:r>
    <w:r w:rsidRPr="003258D0">
      <w:rPr>
        <w:rFonts w:cs="Arial"/>
        <w:sz w:val="16"/>
        <w:szCs w:val="16"/>
      </w:rPr>
      <w:fldChar w:fldCharType="end"/>
    </w:r>
    <w:r w:rsidRPr="003258D0" w:rsidR="369F3CE4">
      <w:rPr>
        <w:rFonts w:cs="Arial"/>
        <w:sz w:val="16"/>
        <w:szCs w:val="16"/>
      </w:rPr>
      <w:t xml:space="preserve"> of</w:t>
    </w:r>
    <w:r w:rsidR="369F3CE4">
      <w:rPr>
        <w:rFonts w:cs="Arial"/>
        <w:sz w:val="16"/>
        <w:szCs w:val="16"/>
      </w:rPr>
      <w:t xml:space="preserve"> </w:t>
    </w:r>
    <w:r w:rsidRPr="003258D0">
      <w:rPr>
        <w:rFonts w:cs="Arial"/>
        <w:sz w:val="16"/>
        <w:szCs w:val="16"/>
      </w:rPr>
      <w:fldChar w:fldCharType="begin"/>
    </w:r>
    <w:r w:rsidRPr="003258D0">
      <w:rPr>
        <w:rFonts w:cs="Arial"/>
        <w:sz w:val="16"/>
        <w:szCs w:val="16"/>
      </w:rPr>
      <w:instrText xml:space="preserve"> NUMPAGES </w:instrText>
    </w:r>
    <w:r w:rsidRPr="003258D0">
      <w:rPr>
        <w:rFonts w:cs="Arial"/>
        <w:sz w:val="16"/>
        <w:szCs w:val="16"/>
      </w:rPr>
      <w:fldChar w:fldCharType="separate"/>
    </w:r>
    <w:r w:rsidR="369F3CE4">
      <w:rPr>
        <w:rFonts w:cs="Arial"/>
        <w:sz w:val="16"/>
        <w:szCs w:val="16"/>
      </w:rPr>
      <w:t>3</w:t>
    </w:r>
    <w:r w:rsidRPr="003258D0">
      <w:rPr>
        <w:rFonts w:cs="Arial"/>
        <w:sz w:val="16"/>
        <w:szCs w:val="16"/>
      </w:rPr>
      <w:fldChar w:fldCharType="end"/>
    </w:r>
  </w:p>
  <w:p w:rsidRPr="000A2C68" w:rsidR="00BF38DD" w:rsidP="369F3CE4" w:rsidRDefault="004A46D7" w14:paraId="6981871F" w14:textId="10DE8B5A">
    <w:pPr>
      <w:pStyle w:val="Footer"/>
      <w:pBdr>
        <w:top w:val="single" w:color="FF000000" w:sz="4" w:space="0"/>
      </w:pBdr>
      <w:tabs>
        <w:tab w:val="num" w:pos="360"/>
      </w:tabs>
      <w:rPr>
        <w:rFonts w:cs="Arial"/>
        <w:sz w:val="16"/>
        <w:szCs w:val="16"/>
      </w:rPr>
    </w:pPr>
    <w:r w:rsidRPr="369F3CE4" w:rsidR="369F3CE4">
      <w:rPr>
        <w:rFonts w:cs="Arial"/>
        <w:sz w:val="16"/>
        <w:szCs w:val="16"/>
      </w:rPr>
      <w:t>March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1774" w:rsidP="369F3CE4" w:rsidRDefault="00EA1774" w14:paraId="5758E9C6" w14:textId="4D5F46A6">
    <w:pPr>
      <w:pStyle w:val="Footer"/>
      <w:pBdr>
        <w:top w:val="single" w:color="FF000000" w:sz="4" w:space="0"/>
      </w:pBdr>
      <w:tabs>
        <w:tab w:val="num" w:pos="360"/>
      </w:tabs>
      <w:rPr>
        <w:rFonts w:cs="Arial"/>
        <w:sz w:val="16"/>
        <w:szCs w:val="16"/>
      </w:rPr>
    </w:pPr>
    <w:r w:rsidRPr="00542F3D" w:rsidDel="00157916" w:rsidR="369F3CE4">
      <w:rPr>
        <w:rFonts w:cs="Arial"/>
        <w:sz w:val="16"/>
        <w:szCs w:val="16"/>
      </w:rPr>
      <w:t xml:space="preserve">CADTH </w:t>
    </w:r>
    <w:r w:rsidR="369F3CE4">
      <w:rPr>
        <w:rFonts w:cs="Arial"/>
        <w:sz w:val="16"/>
        <w:szCs w:val="16"/>
      </w:rPr>
      <w:t xml:space="preserve">Feedback on Draft </w:t>
    </w:r>
    <w:r w:rsidR="369F3CE4">
      <w:rPr>
        <w:rFonts w:cs="Arial"/>
        <w:sz w:val="16"/>
        <w:szCs w:val="16"/>
      </w:rPr>
      <w:t>Provisional</w:t>
    </w:r>
    <w:r w:rsidR="369F3CE4">
      <w:rPr>
        <w:rFonts w:cs="Arial"/>
        <w:sz w:val="16"/>
        <w:szCs w:val="16"/>
      </w:rPr>
      <w:t xml:space="preserve"> Funding</w:t>
    </w:r>
    <w:r w:rsidR="369F3CE4">
      <w:rPr>
        <w:rFonts w:cs="Arial"/>
        <w:sz w:val="16"/>
        <w:szCs w:val="16"/>
      </w:rPr>
      <w:t xml:space="preserve"> Algorithm</w:t>
    </w:r>
    <w:r>
      <w:rPr>
        <w:rFonts w:cs="Arial"/>
        <w:sz w:val="16"/>
        <w:szCs w:val="16"/>
      </w:rPr>
      <w:ptab w:alignment="right" w:relativeTo="margin" w:leader="none"/>
    </w:r>
    <w:r w:rsidR="369F3CE4">
      <w:rPr>
        <w:rFonts w:cs="Arial"/>
        <w:sz w:val="16"/>
        <w:szCs w:val="16"/>
      </w:rPr>
      <w:t>Pa</w:t>
    </w:r>
    <w:r w:rsidRPr="003258D0" w:rsidR="369F3CE4">
      <w:rPr>
        <w:rFonts w:cs="Arial"/>
        <w:sz w:val="16"/>
        <w:szCs w:val="16"/>
      </w:rPr>
      <w:t xml:space="preserve">ge </w:t>
    </w:r>
    <w:r w:rsidRPr="003258D0">
      <w:rPr>
        <w:rFonts w:cs="Arial"/>
        <w:sz w:val="16"/>
        <w:szCs w:val="16"/>
      </w:rPr>
      <w:fldChar w:fldCharType="begin"/>
    </w:r>
    <w:r w:rsidRPr="003258D0">
      <w:rPr>
        <w:rFonts w:cs="Arial"/>
        <w:sz w:val="16"/>
        <w:szCs w:val="16"/>
      </w:rPr>
      <w:instrText xml:space="preserve"> PAGE </w:instrText>
    </w:r>
    <w:r w:rsidRPr="003258D0">
      <w:rPr>
        <w:rFonts w:cs="Arial"/>
        <w:sz w:val="16"/>
        <w:szCs w:val="16"/>
      </w:rPr>
      <w:fldChar w:fldCharType="separate"/>
    </w:r>
    <w:r w:rsidR="369F3CE4">
      <w:rPr>
        <w:rFonts w:cs="Arial"/>
        <w:sz w:val="16"/>
        <w:szCs w:val="16"/>
      </w:rPr>
      <w:t>3</w:t>
    </w:r>
    <w:r w:rsidRPr="003258D0">
      <w:rPr>
        <w:rFonts w:cs="Arial"/>
        <w:sz w:val="16"/>
        <w:szCs w:val="16"/>
      </w:rPr>
      <w:fldChar w:fldCharType="end"/>
    </w:r>
    <w:r w:rsidRPr="003258D0" w:rsidR="369F3CE4">
      <w:rPr>
        <w:rFonts w:cs="Arial"/>
        <w:sz w:val="16"/>
        <w:szCs w:val="16"/>
      </w:rPr>
      <w:t xml:space="preserve"> of</w:t>
    </w:r>
    <w:r w:rsidR="369F3CE4">
      <w:rPr>
        <w:rFonts w:cs="Arial"/>
        <w:sz w:val="16"/>
        <w:szCs w:val="16"/>
      </w:rPr>
      <w:t xml:space="preserve"> </w:t>
    </w:r>
    <w:r w:rsidRPr="003258D0">
      <w:rPr>
        <w:rFonts w:cs="Arial"/>
        <w:sz w:val="16"/>
        <w:szCs w:val="16"/>
      </w:rPr>
      <w:fldChar w:fldCharType="begin"/>
    </w:r>
    <w:r w:rsidRPr="003258D0">
      <w:rPr>
        <w:rFonts w:cs="Arial"/>
        <w:sz w:val="16"/>
        <w:szCs w:val="16"/>
      </w:rPr>
      <w:instrText xml:space="preserve"> NUMPAGES </w:instrText>
    </w:r>
    <w:r w:rsidRPr="003258D0">
      <w:rPr>
        <w:rFonts w:cs="Arial"/>
        <w:sz w:val="16"/>
        <w:szCs w:val="16"/>
      </w:rPr>
      <w:fldChar w:fldCharType="separate"/>
    </w:r>
    <w:r w:rsidR="369F3CE4">
      <w:rPr>
        <w:rFonts w:cs="Arial"/>
        <w:sz w:val="16"/>
        <w:szCs w:val="16"/>
      </w:rPr>
      <w:t>3</w:t>
    </w:r>
    <w:r w:rsidRPr="003258D0">
      <w:rPr>
        <w:rFonts w:cs="Arial"/>
        <w:sz w:val="16"/>
        <w:szCs w:val="16"/>
      </w:rPr>
      <w:fldChar w:fldCharType="end"/>
    </w:r>
  </w:p>
  <w:p w:rsidRPr="00EA1774" w:rsidR="00BF38DD" w:rsidP="369F3CE4" w:rsidRDefault="004A46D7" w14:paraId="1CFD90A2" w14:textId="5A672B5B">
    <w:pPr>
      <w:pStyle w:val="Footer"/>
      <w:pBdr>
        <w:top w:val="single" w:color="FF000000" w:sz="4" w:space="0"/>
      </w:pBdr>
      <w:tabs>
        <w:tab w:val="num" w:pos="360"/>
      </w:tabs>
      <w:rPr>
        <w:rFonts w:cs="Arial"/>
        <w:sz w:val="16"/>
        <w:szCs w:val="16"/>
      </w:rPr>
    </w:pPr>
    <w:r w:rsidRPr="369F3CE4" w:rsidR="369F3CE4">
      <w:rPr>
        <w:rFonts w:cs="Arial"/>
        <w:sz w:val="16"/>
        <w:szCs w:val="16"/>
      </w:rPr>
      <w:t>March</w:t>
    </w:r>
    <w:r w:rsidRPr="369F3CE4" w:rsidR="369F3CE4">
      <w:rPr>
        <w:rFonts w:cs="Arial"/>
        <w:sz w:val="16"/>
        <w:szCs w:val="16"/>
      </w:rPr>
      <w:t xml:space="preserve"> 202</w:t>
    </w:r>
    <w:r w:rsidRPr="369F3CE4" w:rsidR="369F3CE4">
      <w:rPr>
        <w:rFonts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790D" w:rsidRDefault="00FE790D" w14:paraId="27CEE9F6" w14:textId="77777777">
      <w:pPr>
        <w:spacing w:after="0"/>
      </w:pPr>
      <w:r>
        <w:separator/>
      </w:r>
    </w:p>
  </w:footnote>
  <w:footnote w:type="continuationSeparator" w:id="0">
    <w:p w:rsidR="00FE790D" w:rsidRDefault="00FE790D" w14:paraId="329DEA6B"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011C3" w:rsidR="00BF38DD" w:rsidP="00BF38DD" w:rsidRDefault="00BF38DD" w14:paraId="68D2479E" w14:textId="77777777">
    <w:pPr>
      <w:pStyle w:val="Header"/>
      <w:tabs>
        <w:tab w:val="clear" w:pos="4320"/>
        <w:tab w:val="clear" w:pos="8640"/>
        <w:tab w:val="left" w:pos="85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F38DD" w:rsidRDefault="00BF38DD" w14:paraId="3B1F480C" w14:textId="77777777">
    <w:pPr>
      <w:pStyle w:val="Header"/>
    </w:pPr>
    <w:r w:rsidRPr="00717B94">
      <w:rPr>
        <w:rFonts w:cs="Arial"/>
        <w:noProof/>
        <w:lang w:eastAsia="en-CA"/>
      </w:rPr>
      <w:drawing>
        <wp:anchor distT="0" distB="0" distL="114300" distR="114300" simplePos="0" relativeHeight="251661312" behindDoc="0" locked="0" layoutInCell="1" allowOverlap="1" wp14:anchorId="770BB163" wp14:editId="16A10C18">
          <wp:simplePos x="0" y="0"/>
          <wp:positionH relativeFrom="margin">
            <wp:posOffset>4468633</wp:posOffset>
          </wp:positionH>
          <wp:positionV relativeFrom="paragraph">
            <wp:posOffset>63610</wp:posOffset>
          </wp:positionV>
          <wp:extent cx="1317018" cy="339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018" cy="33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6441"/>
    <w:multiLevelType w:val="multilevel"/>
    <w:tmpl w:val="2F787352"/>
    <w:lvl w:ilvl="0">
      <w:start w:val="1"/>
      <w:numFmt w:val="decimal"/>
      <w:lvlText w:val="%1"/>
      <w:lvlJc w:val="left"/>
      <w:pPr>
        <w:ind w:left="432" w:hanging="432"/>
      </w:pPr>
      <w:rPr>
        <w:rFonts w:hint="default" w:cs="Times New Roman"/>
        <w:sz w:val="28"/>
        <w:szCs w:val="28"/>
      </w:rPr>
    </w:lvl>
    <w:lvl w:ilvl="1">
      <w:start w:val="1"/>
      <w:numFmt w:val="decimal"/>
      <w:lvlText w:val="%2."/>
      <w:lvlJc w:val="left"/>
      <w:pPr>
        <w:ind w:left="718" w:hanging="576"/>
      </w:pPr>
      <w:rPr>
        <w:rFonts w:hint="default" w:cs="Times New Roman"/>
      </w:rPr>
    </w:lvl>
    <w:lvl w:ilvl="2">
      <w:start w:val="1"/>
      <w:numFmt w:val="decimal"/>
      <w:lvlText w:val="%1.%2.%3"/>
      <w:lvlJc w:val="left"/>
      <w:pPr>
        <w:ind w:left="720" w:hanging="72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1.%2.%3.%4"/>
      <w:lvlJc w:val="left"/>
      <w:pPr>
        <w:ind w:left="864" w:hanging="864"/>
      </w:pPr>
      <w:rPr>
        <w:rFonts w:hint="default" w:cs="Times New Roman"/>
      </w:rPr>
    </w:lvl>
    <w:lvl w:ilvl="4">
      <w:start w:val="1"/>
      <w:numFmt w:val="decimal"/>
      <w:lvlText w:val="%1.%2.%3.%4.%5"/>
      <w:lvlJc w:val="left"/>
      <w:pPr>
        <w:ind w:left="1008" w:hanging="1008"/>
      </w:pPr>
      <w:rPr>
        <w:rFonts w:hint="default" w:cs="Times New Roman"/>
      </w:rPr>
    </w:lvl>
    <w:lvl w:ilvl="5">
      <w:start w:val="1"/>
      <w:numFmt w:val="decimal"/>
      <w:lvlText w:val="%1.%2.%3.%4.%5.%6"/>
      <w:lvlJc w:val="left"/>
      <w:pPr>
        <w:ind w:left="1152" w:hanging="1152"/>
      </w:pPr>
      <w:rPr>
        <w:rFonts w:hint="default" w:cs="Times New Roman"/>
      </w:rPr>
    </w:lvl>
    <w:lvl w:ilvl="6">
      <w:start w:val="1"/>
      <w:numFmt w:val="decimal"/>
      <w:lvlText w:val="%1.%2.%3.%4.%5.%6.%7"/>
      <w:lvlJc w:val="left"/>
      <w:pPr>
        <w:ind w:left="1296" w:hanging="1296"/>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584" w:hanging="1584"/>
      </w:pPr>
      <w:rPr>
        <w:rFonts w:hint="default" w:cs="Times New Roman"/>
      </w:rPr>
    </w:lvl>
  </w:abstractNum>
  <w:abstractNum w:abstractNumId="1" w15:restartNumberingAfterBreak="0">
    <w:nsid w:val="02797B6C"/>
    <w:multiLevelType w:val="hybridMultilevel"/>
    <w:tmpl w:val="4ED25D9A"/>
    <w:lvl w:ilvl="0" w:tplc="10090001">
      <w:start w:val="1"/>
      <w:numFmt w:val="bullet"/>
      <w:lvlText w:val=""/>
      <w:lvlJc w:val="left"/>
      <w:pPr>
        <w:ind w:left="720" w:hanging="360"/>
      </w:pPr>
      <w:rPr>
        <w:rFonts w:hint="default" w:ascii="Symbol" w:hAnsi="Symbol"/>
      </w:rPr>
    </w:lvl>
    <w:lvl w:ilvl="1" w:tplc="10090005">
      <w:start w:val="1"/>
      <w:numFmt w:val="bullet"/>
      <w:lvlText w:val=""/>
      <w:lvlJc w:val="left"/>
      <w:pPr>
        <w:ind w:left="1440" w:hanging="360"/>
      </w:pPr>
      <w:rPr>
        <w:rFonts w:hint="default" w:ascii="Wingdings" w:hAnsi="Wingdings"/>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038C35D7"/>
    <w:multiLevelType w:val="hybridMultilevel"/>
    <w:tmpl w:val="5372A496"/>
    <w:lvl w:ilvl="0" w:tplc="7DEEB9F6">
      <w:start w:val="1"/>
      <w:numFmt w:val="lowerLetter"/>
      <w:pStyle w:val="pCODR1AlphaBullet1stLevel"/>
      <w:lvlText w:val="%1)"/>
      <w:lvlJc w:val="left"/>
      <w:pPr>
        <w:ind w:left="720" w:hanging="360"/>
      </w:pPr>
      <w:rPr>
        <w:rFonts w:hint="default" w:cs="Times New Roman"/>
      </w:rPr>
    </w:lvl>
    <w:lvl w:ilvl="1" w:tplc="04090001">
      <w:start w:val="1"/>
      <w:numFmt w:val="bullet"/>
      <w:pStyle w:val="pCODR11Header"/>
      <w:lvlText w:val=""/>
      <w:lvlJc w:val="left"/>
      <w:pPr>
        <w:ind w:left="1440" w:hanging="360"/>
      </w:pPr>
      <w:rPr>
        <w:rFonts w:hint="default" w:ascii="Symbol" w:hAnsi="Symbol"/>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0EEC2AF9"/>
    <w:multiLevelType w:val="hybridMultilevel"/>
    <w:tmpl w:val="0BBCAECA"/>
    <w:lvl w:ilvl="0" w:tplc="F5A45A22">
      <w:start w:val="1"/>
      <w:numFmt w:val="bullet"/>
      <w:lvlText w:val=""/>
      <w:lvlJc w:val="left"/>
      <w:pPr>
        <w:ind w:left="720" w:hanging="360"/>
      </w:pPr>
      <w:rPr>
        <w:rFonts w:hint="default" w:ascii="Wingdings" w:hAnsi="Wingdings"/>
        <w:color w:val="auto"/>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894D3A"/>
    <w:multiLevelType w:val="hybridMultilevel"/>
    <w:tmpl w:val="E022F9EE"/>
    <w:lvl w:ilvl="0" w:tplc="73D8C504">
      <w:start w:val="1"/>
      <w:numFmt w:val="bullet"/>
      <w:lvlText w:val=""/>
      <w:lvlJc w:val="left"/>
      <w:pPr>
        <w:ind w:left="720" w:hanging="360"/>
      </w:pPr>
      <w:rPr>
        <w:rFonts w:hint="default" w:ascii="Symbol" w:hAnsi="Symbol"/>
        <w:color w:val="000000" w:themeColor="text1"/>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1F245826"/>
    <w:multiLevelType w:val="hybridMultilevel"/>
    <w:tmpl w:val="8410C4F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F6F13C1"/>
    <w:multiLevelType w:val="hybridMultilevel"/>
    <w:tmpl w:val="189A55F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20CF541F"/>
    <w:multiLevelType w:val="hybridMultilevel"/>
    <w:tmpl w:val="E9D2DC9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226C371D"/>
    <w:multiLevelType w:val="hybridMultilevel"/>
    <w:tmpl w:val="C2A49178"/>
    <w:lvl w:ilvl="0" w:tplc="694C0900">
      <w:start w:val="1"/>
      <w:numFmt w:val="lowerLetter"/>
      <w:pStyle w:val="pCODR11AlphaBullet1stLevel"/>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9" w15:restartNumberingAfterBreak="0">
    <w:nsid w:val="23EB1520"/>
    <w:multiLevelType w:val="hybridMultilevel"/>
    <w:tmpl w:val="2E68A4F6"/>
    <w:lvl w:ilvl="0" w:tplc="10090005">
      <w:start w:val="1"/>
      <w:numFmt w:val="bullet"/>
      <w:lvlText w:val=""/>
      <w:lvlJc w:val="left"/>
      <w:pPr>
        <w:ind w:left="1214" w:hanging="360"/>
      </w:pPr>
      <w:rPr>
        <w:rFonts w:hint="default" w:ascii="Wingdings" w:hAnsi="Wingdings"/>
      </w:rPr>
    </w:lvl>
    <w:lvl w:ilvl="1" w:tplc="10090003">
      <w:start w:val="1"/>
      <w:numFmt w:val="bullet"/>
      <w:lvlText w:val="o"/>
      <w:lvlJc w:val="left"/>
      <w:pPr>
        <w:ind w:left="1934" w:hanging="360"/>
      </w:pPr>
      <w:rPr>
        <w:rFonts w:hint="default" w:ascii="Courier New" w:hAnsi="Courier New" w:cs="Courier New"/>
      </w:rPr>
    </w:lvl>
    <w:lvl w:ilvl="2" w:tplc="10090005" w:tentative="1">
      <w:start w:val="1"/>
      <w:numFmt w:val="bullet"/>
      <w:lvlText w:val=""/>
      <w:lvlJc w:val="left"/>
      <w:pPr>
        <w:ind w:left="2654" w:hanging="360"/>
      </w:pPr>
      <w:rPr>
        <w:rFonts w:hint="default" w:ascii="Wingdings" w:hAnsi="Wingdings"/>
      </w:rPr>
    </w:lvl>
    <w:lvl w:ilvl="3" w:tplc="10090001" w:tentative="1">
      <w:start w:val="1"/>
      <w:numFmt w:val="bullet"/>
      <w:lvlText w:val=""/>
      <w:lvlJc w:val="left"/>
      <w:pPr>
        <w:ind w:left="3374" w:hanging="360"/>
      </w:pPr>
      <w:rPr>
        <w:rFonts w:hint="default" w:ascii="Symbol" w:hAnsi="Symbol"/>
      </w:rPr>
    </w:lvl>
    <w:lvl w:ilvl="4" w:tplc="10090003" w:tentative="1">
      <w:start w:val="1"/>
      <w:numFmt w:val="bullet"/>
      <w:lvlText w:val="o"/>
      <w:lvlJc w:val="left"/>
      <w:pPr>
        <w:ind w:left="4094" w:hanging="360"/>
      </w:pPr>
      <w:rPr>
        <w:rFonts w:hint="default" w:ascii="Courier New" w:hAnsi="Courier New" w:cs="Courier New"/>
      </w:rPr>
    </w:lvl>
    <w:lvl w:ilvl="5" w:tplc="10090005" w:tentative="1">
      <w:start w:val="1"/>
      <w:numFmt w:val="bullet"/>
      <w:lvlText w:val=""/>
      <w:lvlJc w:val="left"/>
      <w:pPr>
        <w:ind w:left="4814" w:hanging="360"/>
      </w:pPr>
      <w:rPr>
        <w:rFonts w:hint="default" w:ascii="Wingdings" w:hAnsi="Wingdings"/>
      </w:rPr>
    </w:lvl>
    <w:lvl w:ilvl="6" w:tplc="10090001" w:tentative="1">
      <w:start w:val="1"/>
      <w:numFmt w:val="bullet"/>
      <w:lvlText w:val=""/>
      <w:lvlJc w:val="left"/>
      <w:pPr>
        <w:ind w:left="5534" w:hanging="360"/>
      </w:pPr>
      <w:rPr>
        <w:rFonts w:hint="default" w:ascii="Symbol" w:hAnsi="Symbol"/>
      </w:rPr>
    </w:lvl>
    <w:lvl w:ilvl="7" w:tplc="10090003" w:tentative="1">
      <w:start w:val="1"/>
      <w:numFmt w:val="bullet"/>
      <w:lvlText w:val="o"/>
      <w:lvlJc w:val="left"/>
      <w:pPr>
        <w:ind w:left="6254" w:hanging="360"/>
      </w:pPr>
      <w:rPr>
        <w:rFonts w:hint="default" w:ascii="Courier New" w:hAnsi="Courier New" w:cs="Courier New"/>
      </w:rPr>
    </w:lvl>
    <w:lvl w:ilvl="8" w:tplc="10090005" w:tentative="1">
      <w:start w:val="1"/>
      <w:numFmt w:val="bullet"/>
      <w:lvlText w:val=""/>
      <w:lvlJc w:val="left"/>
      <w:pPr>
        <w:ind w:left="6974" w:hanging="360"/>
      </w:pPr>
      <w:rPr>
        <w:rFonts w:hint="default" w:ascii="Wingdings" w:hAnsi="Wingdings"/>
      </w:rPr>
    </w:lvl>
  </w:abstractNum>
  <w:abstractNum w:abstractNumId="10" w15:restartNumberingAfterBreak="0">
    <w:nsid w:val="24725D18"/>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4130E0"/>
    <w:multiLevelType w:val="hybridMultilevel"/>
    <w:tmpl w:val="5D1ECAE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278B4647"/>
    <w:multiLevelType w:val="hybridMultilevel"/>
    <w:tmpl w:val="92F09B94"/>
    <w:lvl w:ilvl="0" w:tplc="10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2F18761C"/>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98A1382"/>
    <w:multiLevelType w:val="hybridMultilevel"/>
    <w:tmpl w:val="53A663D6"/>
    <w:lvl w:ilvl="0" w:tplc="73D8C504">
      <w:start w:val="1"/>
      <w:numFmt w:val="bullet"/>
      <w:lvlText w:val=""/>
      <w:lvlJc w:val="left"/>
      <w:pPr>
        <w:ind w:left="720" w:hanging="360"/>
      </w:pPr>
      <w:rPr>
        <w:rFonts w:hint="default" w:ascii="Symbol" w:hAnsi="Symbol"/>
        <w:color w:val="000000" w:themeColor="text1"/>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3EDA7EAD"/>
    <w:multiLevelType w:val="hybridMultilevel"/>
    <w:tmpl w:val="17DA4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21FCA"/>
    <w:multiLevelType w:val="hybridMultilevel"/>
    <w:tmpl w:val="8F740150"/>
    <w:lvl w:ilvl="0" w:tplc="73D8C504">
      <w:start w:val="1"/>
      <w:numFmt w:val="bullet"/>
      <w:lvlText w:val=""/>
      <w:lvlJc w:val="left"/>
      <w:pPr>
        <w:ind w:left="720" w:hanging="360"/>
      </w:pPr>
      <w:rPr>
        <w:rFonts w:hint="default" w:ascii="Symbol" w:hAnsi="Symbol"/>
        <w:color w:val="000000" w:themeColor="text1"/>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40A115F3"/>
    <w:multiLevelType w:val="hybridMultilevel"/>
    <w:tmpl w:val="89920F04"/>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18" w15:restartNumberingAfterBreak="0">
    <w:nsid w:val="43531121"/>
    <w:multiLevelType w:val="hybridMultilevel"/>
    <w:tmpl w:val="F5486BA2"/>
    <w:lvl w:ilvl="0" w:tplc="82DA483E">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C3C6F1B"/>
    <w:multiLevelType w:val="hybridMultilevel"/>
    <w:tmpl w:val="5C7A24E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0" w15:restartNumberingAfterBreak="0">
    <w:nsid w:val="52DF7660"/>
    <w:multiLevelType w:val="hybridMultilevel"/>
    <w:tmpl w:val="443C22C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1" w15:restartNumberingAfterBreak="0">
    <w:nsid w:val="594B4895"/>
    <w:multiLevelType w:val="hybridMultilevel"/>
    <w:tmpl w:val="8D1AAD18"/>
    <w:lvl w:ilvl="0" w:tplc="10090001">
      <w:start w:val="1"/>
      <w:numFmt w:val="bullet"/>
      <w:lvlText w:val=""/>
      <w:lvlJc w:val="left"/>
      <w:pPr>
        <w:ind w:left="1434" w:hanging="360"/>
      </w:pPr>
      <w:rPr>
        <w:rFonts w:hint="default" w:ascii="Symbol" w:hAnsi="Symbol"/>
      </w:rPr>
    </w:lvl>
    <w:lvl w:ilvl="1" w:tplc="10090003" w:tentative="1">
      <w:start w:val="1"/>
      <w:numFmt w:val="bullet"/>
      <w:lvlText w:val="o"/>
      <w:lvlJc w:val="left"/>
      <w:pPr>
        <w:ind w:left="2154" w:hanging="360"/>
      </w:pPr>
      <w:rPr>
        <w:rFonts w:hint="default" w:ascii="Courier New" w:hAnsi="Courier New" w:cs="Courier New"/>
      </w:rPr>
    </w:lvl>
    <w:lvl w:ilvl="2" w:tplc="10090005" w:tentative="1">
      <w:start w:val="1"/>
      <w:numFmt w:val="bullet"/>
      <w:lvlText w:val=""/>
      <w:lvlJc w:val="left"/>
      <w:pPr>
        <w:ind w:left="2874" w:hanging="360"/>
      </w:pPr>
      <w:rPr>
        <w:rFonts w:hint="default" w:ascii="Wingdings" w:hAnsi="Wingdings"/>
      </w:rPr>
    </w:lvl>
    <w:lvl w:ilvl="3" w:tplc="10090001" w:tentative="1">
      <w:start w:val="1"/>
      <w:numFmt w:val="bullet"/>
      <w:lvlText w:val=""/>
      <w:lvlJc w:val="left"/>
      <w:pPr>
        <w:ind w:left="3594" w:hanging="360"/>
      </w:pPr>
      <w:rPr>
        <w:rFonts w:hint="default" w:ascii="Symbol" w:hAnsi="Symbol"/>
      </w:rPr>
    </w:lvl>
    <w:lvl w:ilvl="4" w:tplc="10090003" w:tentative="1">
      <w:start w:val="1"/>
      <w:numFmt w:val="bullet"/>
      <w:lvlText w:val="o"/>
      <w:lvlJc w:val="left"/>
      <w:pPr>
        <w:ind w:left="4314" w:hanging="360"/>
      </w:pPr>
      <w:rPr>
        <w:rFonts w:hint="default" w:ascii="Courier New" w:hAnsi="Courier New" w:cs="Courier New"/>
      </w:rPr>
    </w:lvl>
    <w:lvl w:ilvl="5" w:tplc="10090005" w:tentative="1">
      <w:start w:val="1"/>
      <w:numFmt w:val="bullet"/>
      <w:lvlText w:val=""/>
      <w:lvlJc w:val="left"/>
      <w:pPr>
        <w:ind w:left="5034" w:hanging="360"/>
      </w:pPr>
      <w:rPr>
        <w:rFonts w:hint="default" w:ascii="Wingdings" w:hAnsi="Wingdings"/>
      </w:rPr>
    </w:lvl>
    <w:lvl w:ilvl="6" w:tplc="10090001" w:tentative="1">
      <w:start w:val="1"/>
      <w:numFmt w:val="bullet"/>
      <w:lvlText w:val=""/>
      <w:lvlJc w:val="left"/>
      <w:pPr>
        <w:ind w:left="5754" w:hanging="360"/>
      </w:pPr>
      <w:rPr>
        <w:rFonts w:hint="default" w:ascii="Symbol" w:hAnsi="Symbol"/>
      </w:rPr>
    </w:lvl>
    <w:lvl w:ilvl="7" w:tplc="10090003" w:tentative="1">
      <w:start w:val="1"/>
      <w:numFmt w:val="bullet"/>
      <w:lvlText w:val="o"/>
      <w:lvlJc w:val="left"/>
      <w:pPr>
        <w:ind w:left="6474" w:hanging="360"/>
      </w:pPr>
      <w:rPr>
        <w:rFonts w:hint="default" w:ascii="Courier New" w:hAnsi="Courier New" w:cs="Courier New"/>
      </w:rPr>
    </w:lvl>
    <w:lvl w:ilvl="8" w:tplc="10090005" w:tentative="1">
      <w:start w:val="1"/>
      <w:numFmt w:val="bullet"/>
      <w:lvlText w:val=""/>
      <w:lvlJc w:val="left"/>
      <w:pPr>
        <w:ind w:left="7194" w:hanging="360"/>
      </w:pPr>
      <w:rPr>
        <w:rFonts w:hint="default" w:ascii="Wingdings" w:hAnsi="Wingdings"/>
      </w:rPr>
    </w:lvl>
  </w:abstractNum>
  <w:abstractNum w:abstractNumId="22" w15:restartNumberingAfterBreak="0">
    <w:nsid w:val="61BB1F9C"/>
    <w:multiLevelType w:val="multilevel"/>
    <w:tmpl w:val="B7BA138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74827691"/>
    <w:multiLevelType w:val="hybridMultilevel"/>
    <w:tmpl w:val="B178D06A"/>
    <w:lvl w:ilvl="0" w:tplc="EDD0DC16">
      <w:start w:val="1"/>
      <w:numFmt w:val="decimal"/>
      <w:pStyle w:val="pCODR1HeaderWithNumbering"/>
      <w:lvlText w:val="%1"/>
      <w:lvlJc w:val="left"/>
      <w:pPr>
        <w:ind w:left="720" w:hanging="360"/>
      </w:pPr>
      <w:rPr>
        <w:rFonts w:hint="default"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703941079">
    <w:abstractNumId w:val="0"/>
  </w:num>
  <w:num w:numId="2" w16cid:durableId="1179658601">
    <w:abstractNumId w:val="8"/>
  </w:num>
  <w:num w:numId="3" w16cid:durableId="388772096">
    <w:abstractNumId w:val="2"/>
  </w:num>
  <w:num w:numId="4" w16cid:durableId="1869756877">
    <w:abstractNumId w:val="23"/>
  </w:num>
  <w:num w:numId="5" w16cid:durableId="946616994">
    <w:abstractNumId w:val="22"/>
  </w:num>
  <w:num w:numId="6" w16cid:durableId="1307079665">
    <w:abstractNumId w:val="15"/>
  </w:num>
  <w:num w:numId="7" w16cid:durableId="1790314486">
    <w:abstractNumId w:val="5"/>
  </w:num>
  <w:num w:numId="8" w16cid:durableId="1260141497">
    <w:abstractNumId w:val="21"/>
  </w:num>
  <w:num w:numId="9" w16cid:durableId="1331252313">
    <w:abstractNumId w:val="8"/>
    <w:lvlOverride w:ilvl="0">
      <w:startOverride w:val="1"/>
    </w:lvlOverride>
  </w:num>
  <w:num w:numId="10" w16cid:durableId="1749231138">
    <w:abstractNumId w:val="12"/>
  </w:num>
  <w:num w:numId="11" w16cid:durableId="1761028409">
    <w:abstractNumId w:val="9"/>
  </w:num>
  <w:num w:numId="12" w16cid:durableId="1299460645">
    <w:abstractNumId w:val="2"/>
  </w:num>
  <w:num w:numId="13" w16cid:durableId="8454425">
    <w:abstractNumId w:val="2"/>
  </w:num>
  <w:num w:numId="14" w16cid:durableId="1690448938">
    <w:abstractNumId w:val="8"/>
  </w:num>
  <w:num w:numId="15" w16cid:durableId="1491482618">
    <w:abstractNumId w:val="8"/>
  </w:num>
  <w:num w:numId="16" w16cid:durableId="1130245751">
    <w:abstractNumId w:val="2"/>
  </w:num>
  <w:num w:numId="17" w16cid:durableId="1104379844">
    <w:abstractNumId w:val="2"/>
  </w:num>
  <w:num w:numId="18" w16cid:durableId="1464344526">
    <w:abstractNumId w:val="19"/>
  </w:num>
  <w:num w:numId="19" w16cid:durableId="594217596">
    <w:abstractNumId w:val="17"/>
  </w:num>
  <w:num w:numId="20" w16cid:durableId="1620524985">
    <w:abstractNumId w:val="20"/>
  </w:num>
  <w:num w:numId="21" w16cid:durableId="1130825683">
    <w:abstractNumId w:val="14"/>
  </w:num>
  <w:num w:numId="22" w16cid:durableId="176114284">
    <w:abstractNumId w:val="24"/>
  </w:num>
  <w:num w:numId="23" w16cid:durableId="908225431">
    <w:abstractNumId w:val="3"/>
  </w:num>
  <w:num w:numId="24" w16cid:durableId="1478641811">
    <w:abstractNumId w:val="2"/>
  </w:num>
  <w:num w:numId="25" w16cid:durableId="1259874767">
    <w:abstractNumId w:val="2"/>
  </w:num>
  <w:num w:numId="26" w16cid:durableId="299530941">
    <w:abstractNumId w:val="16"/>
  </w:num>
  <w:num w:numId="27" w16cid:durableId="1700937611">
    <w:abstractNumId w:val="18"/>
  </w:num>
  <w:num w:numId="28" w16cid:durableId="1338995158">
    <w:abstractNumId w:val="4"/>
  </w:num>
  <w:num w:numId="29" w16cid:durableId="1781485433">
    <w:abstractNumId w:val="11"/>
  </w:num>
  <w:num w:numId="30" w16cid:durableId="490802444">
    <w:abstractNumId w:val="13"/>
  </w:num>
  <w:num w:numId="31" w16cid:durableId="230426255">
    <w:abstractNumId w:val="10"/>
  </w:num>
  <w:num w:numId="32" w16cid:durableId="143860208">
    <w:abstractNumId w:val="7"/>
  </w:num>
  <w:num w:numId="33" w16cid:durableId="1094744585">
    <w:abstractNumId w:val="6"/>
  </w:num>
  <w:num w:numId="34" w16cid:durableId="5978332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ndan McIntosh">
    <w15:presenceInfo w15:providerId="AD" w15:userId="S::BrendanM@cda-amc.ca::303ff0f0-1329-4800-a770-f70de2b7f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CA"/>
    <w:rsid w:val="00030E1A"/>
    <w:rsid w:val="0007358A"/>
    <w:rsid w:val="00073593"/>
    <w:rsid w:val="000750E1"/>
    <w:rsid w:val="00094069"/>
    <w:rsid w:val="000A2C68"/>
    <w:rsid w:val="000B7668"/>
    <w:rsid w:val="000D0299"/>
    <w:rsid w:val="000D76B5"/>
    <w:rsid w:val="000F3136"/>
    <w:rsid w:val="000F3384"/>
    <w:rsid w:val="00104BC1"/>
    <w:rsid w:val="00126AA5"/>
    <w:rsid w:val="00143F38"/>
    <w:rsid w:val="0015674E"/>
    <w:rsid w:val="00157916"/>
    <w:rsid w:val="0016499A"/>
    <w:rsid w:val="00166B59"/>
    <w:rsid w:val="001855C2"/>
    <w:rsid w:val="00191804"/>
    <w:rsid w:val="001B25B5"/>
    <w:rsid w:val="001B4B6A"/>
    <w:rsid w:val="001D4FFC"/>
    <w:rsid w:val="001D6371"/>
    <w:rsid w:val="001E5228"/>
    <w:rsid w:val="001F0A52"/>
    <w:rsid w:val="00204B65"/>
    <w:rsid w:val="00206092"/>
    <w:rsid w:val="002133AB"/>
    <w:rsid w:val="00245379"/>
    <w:rsid w:val="00245E4E"/>
    <w:rsid w:val="00271717"/>
    <w:rsid w:val="00293C6C"/>
    <w:rsid w:val="002C55C8"/>
    <w:rsid w:val="002D609B"/>
    <w:rsid w:val="002E5D40"/>
    <w:rsid w:val="00336B86"/>
    <w:rsid w:val="00346F88"/>
    <w:rsid w:val="00384462"/>
    <w:rsid w:val="003C4B54"/>
    <w:rsid w:val="003D6DAD"/>
    <w:rsid w:val="003E0582"/>
    <w:rsid w:val="003E2051"/>
    <w:rsid w:val="003E4846"/>
    <w:rsid w:val="003F32B2"/>
    <w:rsid w:val="003F581C"/>
    <w:rsid w:val="0041457F"/>
    <w:rsid w:val="00426325"/>
    <w:rsid w:val="00455004"/>
    <w:rsid w:val="00470270"/>
    <w:rsid w:val="00483448"/>
    <w:rsid w:val="00483DAB"/>
    <w:rsid w:val="004A46D7"/>
    <w:rsid w:val="004E0C11"/>
    <w:rsid w:val="004E1C97"/>
    <w:rsid w:val="004E57AC"/>
    <w:rsid w:val="004E7772"/>
    <w:rsid w:val="0052380C"/>
    <w:rsid w:val="00542F3D"/>
    <w:rsid w:val="00555AF1"/>
    <w:rsid w:val="00555CF7"/>
    <w:rsid w:val="00565655"/>
    <w:rsid w:val="00591E8E"/>
    <w:rsid w:val="00592E45"/>
    <w:rsid w:val="00594FEB"/>
    <w:rsid w:val="00596CF2"/>
    <w:rsid w:val="005A2031"/>
    <w:rsid w:val="005B2D58"/>
    <w:rsid w:val="005C5ECA"/>
    <w:rsid w:val="005E7166"/>
    <w:rsid w:val="005F227A"/>
    <w:rsid w:val="006249A3"/>
    <w:rsid w:val="00640258"/>
    <w:rsid w:val="00662516"/>
    <w:rsid w:val="00677DF6"/>
    <w:rsid w:val="00683214"/>
    <w:rsid w:val="006A1DBB"/>
    <w:rsid w:val="006D6365"/>
    <w:rsid w:val="006E54DC"/>
    <w:rsid w:val="006E6BB1"/>
    <w:rsid w:val="006F0C5E"/>
    <w:rsid w:val="00701F37"/>
    <w:rsid w:val="00717B94"/>
    <w:rsid w:val="00720833"/>
    <w:rsid w:val="0073244A"/>
    <w:rsid w:val="00732A35"/>
    <w:rsid w:val="0074562F"/>
    <w:rsid w:val="00760D8A"/>
    <w:rsid w:val="007B45D7"/>
    <w:rsid w:val="007C165A"/>
    <w:rsid w:val="007C4211"/>
    <w:rsid w:val="007D0ED9"/>
    <w:rsid w:val="007D55F8"/>
    <w:rsid w:val="007E70D0"/>
    <w:rsid w:val="0080041F"/>
    <w:rsid w:val="0080626B"/>
    <w:rsid w:val="00840C72"/>
    <w:rsid w:val="0084138D"/>
    <w:rsid w:val="00864DA6"/>
    <w:rsid w:val="0087399F"/>
    <w:rsid w:val="008919E0"/>
    <w:rsid w:val="00896571"/>
    <w:rsid w:val="008A1D1A"/>
    <w:rsid w:val="008A377D"/>
    <w:rsid w:val="008A5523"/>
    <w:rsid w:val="008C5D9C"/>
    <w:rsid w:val="008D6223"/>
    <w:rsid w:val="008E1FC5"/>
    <w:rsid w:val="008E6E11"/>
    <w:rsid w:val="00955454"/>
    <w:rsid w:val="0096013A"/>
    <w:rsid w:val="00991207"/>
    <w:rsid w:val="009A79C0"/>
    <w:rsid w:val="009D0483"/>
    <w:rsid w:val="00A02FEB"/>
    <w:rsid w:val="00A05C2F"/>
    <w:rsid w:val="00A2190F"/>
    <w:rsid w:val="00A27E98"/>
    <w:rsid w:val="00A620DF"/>
    <w:rsid w:val="00A6352E"/>
    <w:rsid w:val="00A65B17"/>
    <w:rsid w:val="00A82A15"/>
    <w:rsid w:val="00B031D8"/>
    <w:rsid w:val="00B06899"/>
    <w:rsid w:val="00B16E8D"/>
    <w:rsid w:val="00B2202C"/>
    <w:rsid w:val="00B255D3"/>
    <w:rsid w:val="00B343CC"/>
    <w:rsid w:val="00B35141"/>
    <w:rsid w:val="00B36DE1"/>
    <w:rsid w:val="00B4785F"/>
    <w:rsid w:val="00B479B0"/>
    <w:rsid w:val="00B5631D"/>
    <w:rsid w:val="00B716F4"/>
    <w:rsid w:val="00B82E20"/>
    <w:rsid w:val="00BB685C"/>
    <w:rsid w:val="00BB7D3D"/>
    <w:rsid w:val="00BC5331"/>
    <w:rsid w:val="00BC7FC1"/>
    <w:rsid w:val="00BD506B"/>
    <w:rsid w:val="00BF38DD"/>
    <w:rsid w:val="00C048F6"/>
    <w:rsid w:val="00C32D27"/>
    <w:rsid w:val="00C36A58"/>
    <w:rsid w:val="00C74BA3"/>
    <w:rsid w:val="00CB3C49"/>
    <w:rsid w:val="00CC0625"/>
    <w:rsid w:val="00D62C24"/>
    <w:rsid w:val="00D67CF2"/>
    <w:rsid w:val="00D714DC"/>
    <w:rsid w:val="00D75CAB"/>
    <w:rsid w:val="00DF4A36"/>
    <w:rsid w:val="00E21AA1"/>
    <w:rsid w:val="00E50641"/>
    <w:rsid w:val="00E513B8"/>
    <w:rsid w:val="00E606A7"/>
    <w:rsid w:val="00E650E1"/>
    <w:rsid w:val="00E860C5"/>
    <w:rsid w:val="00E9021B"/>
    <w:rsid w:val="00EA1774"/>
    <w:rsid w:val="00EA2ED1"/>
    <w:rsid w:val="00EB459D"/>
    <w:rsid w:val="00F42633"/>
    <w:rsid w:val="00F707C4"/>
    <w:rsid w:val="00F70DA1"/>
    <w:rsid w:val="00F92880"/>
    <w:rsid w:val="00FC3184"/>
    <w:rsid w:val="00FD1092"/>
    <w:rsid w:val="00FD59F4"/>
    <w:rsid w:val="00FE790D"/>
    <w:rsid w:val="1039EB76"/>
    <w:rsid w:val="369F3CE4"/>
    <w:rsid w:val="4DCD59D5"/>
    <w:rsid w:val="7A08D0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622E"/>
  <w15:chartTrackingRefBased/>
  <w15:docId w15:val="{63F7835E-37AD-43A9-8EC0-D432F952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6325"/>
    <w:pPr>
      <w:spacing w:after="200" w:line="240" w:lineRule="auto"/>
    </w:pPr>
    <w:rPr>
      <w:rFonts w:ascii="Arial" w:hAnsi="Arial" w:eastAsia="Times New Roman" w:cs="Times New Roman"/>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5C5ECA"/>
    <w:pPr>
      <w:tabs>
        <w:tab w:val="center" w:pos="4320"/>
        <w:tab w:val="right" w:pos="8640"/>
      </w:tabs>
      <w:spacing w:after="0"/>
    </w:pPr>
  </w:style>
  <w:style w:type="character" w:styleId="HeaderChar" w:customStyle="1">
    <w:name w:val="Header Char"/>
    <w:basedOn w:val="DefaultParagraphFont"/>
    <w:link w:val="Header"/>
    <w:rsid w:val="005C5ECA"/>
    <w:rPr>
      <w:rFonts w:ascii="Trebuchet MS" w:hAnsi="Trebuchet MS" w:eastAsia="Times New Roman" w:cs="Times New Roman"/>
      <w:sz w:val="20"/>
      <w:szCs w:val="24"/>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rsid w:val="005C5ECA"/>
    <w:pPr>
      <w:spacing w:after="120"/>
    </w:pPr>
  </w:style>
  <w:style w:type="character" w:styleId="BodyTextChar" w:customStyle="1">
    <w:name w:val="Body Text Char"/>
    <w:aliases w:val="Body Text Char1 Char,body text Char,Corps de texte Char,body text1 Char,body text2 Char,body text3 Char,body text4 Char,body text5 Char,body text6 Char,body text7 Char,body text8 Char,body text9 Char,body text11 Char,body text21 Char"/>
    <w:basedOn w:val="DefaultParagraphFont"/>
    <w:link w:val="BodyText"/>
    <w:rsid w:val="005C5ECA"/>
    <w:rPr>
      <w:rFonts w:ascii="Trebuchet MS" w:hAnsi="Trebuchet MS" w:eastAsia="Times New Roman" w:cs="Times New Roman"/>
      <w:sz w:val="20"/>
      <w:szCs w:val="24"/>
    </w:rPr>
  </w:style>
  <w:style w:type="paragraph" w:styleId="Footer">
    <w:name w:val="footer"/>
    <w:basedOn w:val="Normal"/>
    <w:link w:val="FooterChar"/>
    <w:rsid w:val="005C5ECA"/>
    <w:pPr>
      <w:tabs>
        <w:tab w:val="center" w:pos="4320"/>
        <w:tab w:val="right" w:pos="8640"/>
      </w:tabs>
      <w:spacing w:after="0"/>
    </w:pPr>
  </w:style>
  <w:style w:type="character" w:styleId="FooterChar" w:customStyle="1">
    <w:name w:val="Footer Char"/>
    <w:basedOn w:val="DefaultParagraphFont"/>
    <w:link w:val="Footer"/>
    <w:rsid w:val="005C5ECA"/>
    <w:rPr>
      <w:rFonts w:ascii="Trebuchet MS" w:hAnsi="Trebuchet MS" w:eastAsia="Times New Roman" w:cs="Times New Roman"/>
      <w:sz w:val="20"/>
      <w:szCs w:val="24"/>
    </w:rPr>
  </w:style>
  <w:style w:type="paragraph" w:styleId="TableofContents" w:customStyle="1">
    <w:name w:val="Table of Contents"/>
    <w:basedOn w:val="Normal"/>
    <w:rsid w:val="005C5ECA"/>
    <w:pPr>
      <w:tabs>
        <w:tab w:val="center" w:pos="4320"/>
        <w:tab w:val="right" w:pos="8640"/>
      </w:tabs>
      <w:spacing w:after="0"/>
    </w:pPr>
    <w:rPr>
      <w:sz w:val="40"/>
    </w:rPr>
  </w:style>
  <w:style w:type="character" w:styleId="PageNumber">
    <w:name w:val="page number"/>
    <w:rsid w:val="005C5ECA"/>
    <w:rPr>
      <w:rFonts w:cs="Times New Roman"/>
    </w:rPr>
  </w:style>
  <w:style w:type="paragraph" w:styleId="TOC1">
    <w:name w:val="toc 1"/>
    <w:basedOn w:val="Normal"/>
    <w:next w:val="Normal"/>
    <w:uiPriority w:val="39"/>
    <w:rsid w:val="005C5ECA"/>
    <w:pPr>
      <w:spacing w:before="120" w:after="0"/>
    </w:pPr>
    <w:rPr>
      <w:b/>
      <w:color w:val="000000"/>
    </w:rPr>
  </w:style>
  <w:style w:type="paragraph" w:styleId="TOC2">
    <w:name w:val="toc 2"/>
    <w:basedOn w:val="Normal"/>
    <w:next w:val="Normal"/>
    <w:autoRedefine/>
    <w:uiPriority w:val="39"/>
    <w:rsid w:val="005C5ECA"/>
    <w:pPr>
      <w:tabs>
        <w:tab w:val="left" w:pos="1134"/>
        <w:tab w:val="right" w:leader="dot" w:pos="9000"/>
      </w:tabs>
      <w:spacing w:after="0"/>
      <w:ind w:firstLine="450"/>
    </w:pPr>
    <w:rPr>
      <w:rFonts w:cs="Arial"/>
      <w:b/>
      <w:noProof/>
      <w:szCs w:val="22"/>
    </w:rPr>
  </w:style>
  <w:style w:type="character" w:styleId="Hyperlink">
    <w:name w:val="Hyperlink"/>
    <w:uiPriority w:val="99"/>
    <w:rsid w:val="005C5ECA"/>
    <w:rPr>
      <w:rFonts w:cs="Times New Roman"/>
      <w:color w:val="0000FF"/>
      <w:u w:val="single"/>
    </w:rPr>
  </w:style>
  <w:style w:type="paragraph" w:styleId="pCODR1Body" w:customStyle="1">
    <w:name w:val="pCODR 1 Body"/>
    <w:basedOn w:val="BodyText"/>
    <w:link w:val="pCODR1BodyChar"/>
    <w:uiPriority w:val="99"/>
    <w:qFormat/>
    <w:rsid w:val="005C5ECA"/>
    <w:rPr>
      <w:sz w:val="21"/>
    </w:rPr>
  </w:style>
  <w:style w:type="paragraph" w:styleId="pCODR11Header" w:customStyle="1">
    <w:name w:val="pCODR 1.1 Header"/>
    <w:basedOn w:val="Normal"/>
    <w:rsid w:val="005C5ECA"/>
    <w:pPr>
      <w:keepNext/>
      <w:numPr>
        <w:ilvl w:val="1"/>
        <w:numId w:val="3"/>
      </w:numPr>
      <w:tabs>
        <w:tab w:val="left" w:pos="0"/>
        <w:tab w:val="left" w:pos="720"/>
      </w:tabs>
      <w:overflowPunct w:val="0"/>
      <w:autoSpaceDE w:val="0"/>
      <w:autoSpaceDN w:val="0"/>
      <w:adjustRightInd w:val="0"/>
      <w:spacing w:before="200"/>
      <w:textAlignment w:val="baseline"/>
      <w:outlineLvl w:val="1"/>
    </w:pPr>
    <w:rPr>
      <w:rFonts w:eastAsia="Cambria"/>
      <w:b/>
      <w:spacing w:val="-8"/>
      <w:sz w:val="22"/>
    </w:rPr>
  </w:style>
  <w:style w:type="paragraph" w:styleId="Default" w:customStyle="1">
    <w:name w:val="Default"/>
    <w:uiPriority w:val="99"/>
    <w:rsid w:val="005C5ECA"/>
    <w:pPr>
      <w:autoSpaceDE w:val="0"/>
      <w:autoSpaceDN w:val="0"/>
      <w:adjustRightInd w:val="0"/>
      <w:spacing w:after="0" w:line="240" w:lineRule="auto"/>
    </w:pPr>
    <w:rPr>
      <w:rFonts w:ascii="Arial" w:hAnsi="Arial" w:eastAsia="Cambria" w:cs="Arial"/>
      <w:color w:val="000000"/>
      <w:sz w:val="24"/>
      <w:szCs w:val="24"/>
      <w:lang w:val="en-US"/>
    </w:rPr>
  </w:style>
  <w:style w:type="paragraph" w:styleId="pCODR11Body" w:customStyle="1">
    <w:name w:val="pCODR 1.1 Body"/>
    <w:basedOn w:val="Normal"/>
    <w:rsid w:val="005C5ECA"/>
    <w:pPr>
      <w:spacing w:after="120"/>
      <w:ind w:left="720"/>
    </w:pPr>
    <w:rPr>
      <w:sz w:val="21"/>
    </w:rPr>
  </w:style>
  <w:style w:type="paragraph" w:styleId="pCODR01DocumetnTitle" w:customStyle="1">
    <w:name w:val="pCODR 0.1 Documetn Title"/>
    <w:basedOn w:val="BodyText"/>
    <w:rsid w:val="005C5ECA"/>
    <w:rPr>
      <w:rFonts w:eastAsia="SimSun"/>
      <w:b/>
      <w:bCs/>
      <w:iCs/>
      <w:color w:val="17365D"/>
      <w:spacing w:val="5"/>
      <w:kern w:val="28"/>
      <w:sz w:val="40"/>
      <w:szCs w:val="52"/>
    </w:rPr>
  </w:style>
  <w:style w:type="paragraph" w:styleId="pCODR01DocumentDate" w:customStyle="1">
    <w:name w:val="pCODR 0.1 Document Date"/>
    <w:basedOn w:val="BodyText"/>
    <w:rsid w:val="005C5ECA"/>
    <w:rPr>
      <w:rFonts w:eastAsia="SimSun"/>
      <w:b/>
      <w:color w:val="17365D"/>
      <w:spacing w:val="5"/>
      <w:kern w:val="28"/>
      <w:szCs w:val="20"/>
    </w:rPr>
  </w:style>
  <w:style w:type="character" w:styleId="CommentReference">
    <w:name w:val="annotation reference"/>
    <w:uiPriority w:val="99"/>
    <w:semiHidden/>
    <w:rsid w:val="005C5ECA"/>
    <w:rPr>
      <w:rFonts w:cs="Times New Roman"/>
      <w:sz w:val="16"/>
    </w:rPr>
  </w:style>
  <w:style w:type="character" w:styleId="pCODR1BodyChar" w:customStyle="1">
    <w:name w:val="pCODR 1 Body Char"/>
    <w:link w:val="pCODR1Body"/>
    <w:uiPriority w:val="99"/>
    <w:rsid w:val="005C5ECA"/>
    <w:rPr>
      <w:rFonts w:ascii="Trebuchet MS" w:hAnsi="Trebuchet MS" w:eastAsia="Times New Roman" w:cs="Times New Roman"/>
      <w:sz w:val="21"/>
      <w:szCs w:val="24"/>
    </w:rPr>
  </w:style>
  <w:style w:type="paragraph" w:styleId="pCODR01ROUHeading" w:customStyle="1">
    <w:name w:val="pCODR 0.1 ROU Heading"/>
    <w:basedOn w:val="Normal"/>
    <w:link w:val="pCODR01ROUHeading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character" w:styleId="pCODR01ROUHeadingChar" w:customStyle="1">
    <w:name w:val="pCODR 0.1 ROU Heading Char"/>
    <w:basedOn w:val="DefaultParagraphFont"/>
    <w:link w:val="pCODR01ROUHeading"/>
    <w:rsid w:val="005C5ECA"/>
    <w:rPr>
      <w:rFonts w:ascii="Trebuchet MS" w:hAnsi="Trebuchet MS" w:eastAsia="Cambria" w:cs="Times New Roman"/>
      <w:b/>
      <w:spacing w:val="-6"/>
      <w:kern w:val="28"/>
      <w:sz w:val="30"/>
      <w:szCs w:val="30"/>
    </w:rPr>
  </w:style>
  <w:style w:type="paragraph" w:styleId="pCODR11AlphaBullet1stLevel" w:customStyle="1">
    <w:name w:val="pCODR 1.1 Alpha Bullet 1st Level"/>
    <w:basedOn w:val="Normal"/>
    <w:link w:val="pCODR11AlphaBullet1stLevelChar"/>
    <w:rsid w:val="005C5ECA"/>
    <w:pPr>
      <w:numPr>
        <w:numId w:val="2"/>
      </w:numPr>
      <w:tabs>
        <w:tab w:val="left" w:pos="360"/>
      </w:tabs>
      <w:overflowPunct w:val="0"/>
      <w:autoSpaceDE w:val="0"/>
      <w:autoSpaceDN w:val="0"/>
      <w:adjustRightInd w:val="0"/>
      <w:spacing w:after="120"/>
      <w:textAlignment w:val="baseline"/>
    </w:pPr>
    <w:rPr>
      <w:rFonts w:eastAsia="Cambria"/>
      <w:sz w:val="21"/>
      <w:szCs w:val="21"/>
    </w:rPr>
  </w:style>
  <w:style w:type="character" w:styleId="pCODR11AlphaBullet1stLevelChar" w:customStyle="1">
    <w:name w:val="pCODR 1.1 Alpha Bullet 1st Level Char"/>
    <w:basedOn w:val="DefaultParagraphFont"/>
    <w:link w:val="pCODR11AlphaBullet1stLevel"/>
    <w:rsid w:val="005C5ECA"/>
    <w:rPr>
      <w:rFonts w:ascii="Trebuchet MS" w:hAnsi="Trebuchet MS" w:eastAsia="Cambria" w:cs="Times New Roman"/>
      <w:sz w:val="21"/>
      <w:szCs w:val="21"/>
    </w:rPr>
  </w:style>
  <w:style w:type="paragraph" w:styleId="pCODR1AlphaBullet1stLevel" w:customStyle="1">
    <w:name w:val="pCODR 1 Alpha Bullet 1st Level"/>
    <w:basedOn w:val="Normal"/>
    <w:link w:val="pCODR1AlphaBullet1stLevelChar"/>
    <w:qFormat/>
    <w:rsid w:val="005C5ECA"/>
    <w:pPr>
      <w:numPr>
        <w:numId w:val="3"/>
      </w:numPr>
      <w:tabs>
        <w:tab w:val="left" w:pos="360"/>
        <w:tab w:val="left" w:pos="851"/>
      </w:tabs>
      <w:spacing w:after="120"/>
      <w:ind w:right="-238"/>
    </w:pPr>
    <w:rPr>
      <w:sz w:val="21"/>
    </w:rPr>
  </w:style>
  <w:style w:type="character" w:styleId="pCODR1AlphaBullet1stLevelChar" w:customStyle="1">
    <w:name w:val="pCODR 1 Alpha Bullet 1st Level Char"/>
    <w:basedOn w:val="DefaultParagraphFont"/>
    <w:link w:val="pCODR1AlphaBullet1stLevel"/>
    <w:rsid w:val="005C5ECA"/>
    <w:rPr>
      <w:rFonts w:ascii="Trebuchet MS" w:hAnsi="Trebuchet MS" w:eastAsia="Times New Roman" w:cs="Times New Roman"/>
      <w:sz w:val="21"/>
      <w:szCs w:val="24"/>
    </w:rPr>
  </w:style>
  <w:style w:type="paragraph" w:styleId="pCODRROUHeader" w:customStyle="1">
    <w:name w:val="pCODR ROU Header"/>
    <w:basedOn w:val="Normal"/>
    <w:link w:val="pCODRROUHeader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paragraph" w:styleId="pCODR01INQHeader" w:customStyle="1">
    <w:name w:val="pCODR 0.1 INQ Header"/>
    <w:basedOn w:val="Normal"/>
    <w:link w:val="pCODR01INQHeaderChar"/>
    <w:rsid w:val="005C5ECA"/>
    <w:pPr>
      <w:keepNext/>
      <w:tabs>
        <w:tab w:val="left" w:pos="-1080"/>
      </w:tabs>
      <w:overflowPunct w:val="0"/>
      <w:autoSpaceDE w:val="0"/>
      <w:autoSpaceDN w:val="0"/>
      <w:adjustRightInd w:val="0"/>
      <w:spacing w:before="240" w:after="120"/>
      <w:textAlignment w:val="baseline"/>
      <w:outlineLvl w:val="0"/>
    </w:pPr>
    <w:rPr>
      <w:rFonts w:eastAsia="Cambria"/>
      <w:b/>
      <w:spacing w:val="-6"/>
      <w:kern w:val="28"/>
      <w:sz w:val="30"/>
      <w:szCs w:val="30"/>
    </w:rPr>
  </w:style>
  <w:style w:type="character" w:styleId="pCODRROUHeaderChar" w:customStyle="1">
    <w:name w:val="pCODR ROU Header Char"/>
    <w:basedOn w:val="DefaultParagraphFont"/>
    <w:link w:val="pCODRROUHeader"/>
    <w:rsid w:val="005C5ECA"/>
    <w:rPr>
      <w:rFonts w:ascii="Trebuchet MS" w:hAnsi="Trebuchet MS" w:eastAsia="Cambria" w:cs="Times New Roman"/>
      <w:b/>
      <w:spacing w:val="-6"/>
      <w:kern w:val="28"/>
      <w:sz w:val="30"/>
      <w:szCs w:val="30"/>
    </w:rPr>
  </w:style>
  <w:style w:type="paragraph" w:styleId="pCODR01INQBody" w:customStyle="1">
    <w:name w:val="pCODR 0.1 INQ Body"/>
    <w:basedOn w:val="pCODR1Body"/>
    <w:link w:val="pCODR01INQBodyChar"/>
    <w:rsid w:val="005C5ECA"/>
    <w:pPr>
      <w:spacing w:after="0"/>
    </w:pPr>
    <w:rPr>
      <w:szCs w:val="21"/>
    </w:rPr>
  </w:style>
  <w:style w:type="character" w:styleId="pCODR01INQHeaderChar" w:customStyle="1">
    <w:name w:val="pCODR 0.1 INQ Header Char"/>
    <w:basedOn w:val="DefaultParagraphFont"/>
    <w:link w:val="pCODR01INQHeader"/>
    <w:rsid w:val="005C5ECA"/>
    <w:rPr>
      <w:rFonts w:ascii="Trebuchet MS" w:hAnsi="Trebuchet MS" w:eastAsia="Cambria" w:cs="Times New Roman"/>
      <w:b/>
      <w:spacing w:val="-6"/>
      <w:kern w:val="28"/>
      <w:sz w:val="30"/>
      <w:szCs w:val="30"/>
    </w:rPr>
  </w:style>
  <w:style w:type="character" w:styleId="pCODR01INQBodyChar" w:customStyle="1">
    <w:name w:val="pCODR 0.1 INQ Body Char"/>
    <w:link w:val="pCODR01INQBody"/>
    <w:rsid w:val="005C5ECA"/>
    <w:rPr>
      <w:rFonts w:ascii="Trebuchet MS" w:hAnsi="Trebuchet MS" w:eastAsia="Times New Roman" w:cs="Times New Roman"/>
      <w:sz w:val="21"/>
      <w:szCs w:val="21"/>
    </w:rPr>
  </w:style>
  <w:style w:type="paragraph" w:styleId="pCODR01TOCHeader" w:customStyle="1">
    <w:name w:val="pCODR 0.1 TOC Header"/>
    <w:basedOn w:val="Normal"/>
    <w:link w:val="pCODR01TOCHeaderChar"/>
    <w:rsid w:val="005C5ECA"/>
    <w:pPr>
      <w:keepNext/>
      <w:tabs>
        <w:tab w:val="left" w:pos="-1080"/>
      </w:tabs>
      <w:overflowPunct w:val="0"/>
      <w:autoSpaceDE w:val="0"/>
      <w:autoSpaceDN w:val="0"/>
      <w:adjustRightInd w:val="0"/>
      <w:spacing w:before="200" w:after="0"/>
      <w:textAlignment w:val="baseline"/>
      <w:outlineLvl w:val="0"/>
    </w:pPr>
    <w:rPr>
      <w:rFonts w:eastAsia="Cambria"/>
      <w:b/>
      <w:spacing w:val="-6"/>
      <w:kern w:val="28"/>
      <w:sz w:val="30"/>
      <w:szCs w:val="30"/>
    </w:rPr>
  </w:style>
  <w:style w:type="paragraph" w:styleId="pCODR1HeaderWithNumbering" w:customStyle="1">
    <w:name w:val="pCODR 1 Header With Numbering"/>
    <w:basedOn w:val="Normal"/>
    <w:link w:val="pCODR1HeaderWithNumberingChar"/>
    <w:rsid w:val="005C5ECA"/>
    <w:pPr>
      <w:keepNext/>
      <w:numPr>
        <w:numId w:val="4"/>
      </w:numPr>
      <w:tabs>
        <w:tab w:val="left" w:pos="-1080"/>
      </w:tabs>
      <w:overflowPunct w:val="0"/>
      <w:autoSpaceDE w:val="0"/>
      <w:autoSpaceDN w:val="0"/>
      <w:adjustRightInd w:val="0"/>
      <w:spacing w:before="200"/>
      <w:ind w:left="426" w:hanging="426"/>
      <w:textAlignment w:val="baseline"/>
      <w:outlineLvl w:val="0"/>
    </w:pPr>
    <w:rPr>
      <w:rFonts w:eastAsia="Cambria"/>
      <w:b/>
      <w:spacing w:val="-6"/>
      <w:kern w:val="28"/>
      <w:sz w:val="28"/>
    </w:rPr>
  </w:style>
  <w:style w:type="character" w:styleId="pCODR01TOCHeaderChar" w:customStyle="1">
    <w:name w:val="pCODR 0.1 TOC Header Char"/>
    <w:basedOn w:val="DefaultParagraphFont"/>
    <w:link w:val="pCODR01TOCHeader"/>
    <w:rsid w:val="005C5ECA"/>
    <w:rPr>
      <w:rFonts w:ascii="Trebuchet MS" w:hAnsi="Trebuchet MS" w:eastAsia="Cambria" w:cs="Times New Roman"/>
      <w:b/>
      <w:spacing w:val="-6"/>
      <w:kern w:val="28"/>
      <w:sz w:val="30"/>
      <w:szCs w:val="30"/>
    </w:rPr>
  </w:style>
  <w:style w:type="character" w:styleId="pCODR1HeaderWithNumberingChar" w:customStyle="1">
    <w:name w:val="pCODR 1 Header With Numbering Char"/>
    <w:link w:val="pCODR1HeaderWithNumbering"/>
    <w:rsid w:val="005C5ECA"/>
    <w:rPr>
      <w:rFonts w:ascii="Trebuchet MS" w:hAnsi="Trebuchet MS" w:eastAsia="Cambria" w:cs="Times New Roman"/>
      <w:b/>
      <w:spacing w:val="-6"/>
      <w:kern w:val="28"/>
      <w:sz w:val="28"/>
      <w:szCs w:val="24"/>
    </w:rPr>
  </w:style>
  <w:style w:type="paragraph" w:styleId="pCODR01AppendixHeader" w:customStyle="1">
    <w:name w:val="pCODR 0.1 Appendix Header"/>
    <w:basedOn w:val="Normal"/>
    <w:link w:val="pCODR01AppendixHeaderChar"/>
    <w:rsid w:val="005C5ECA"/>
    <w:pPr>
      <w:keepNext/>
      <w:tabs>
        <w:tab w:val="left" w:pos="-1080"/>
        <w:tab w:val="num" w:pos="426"/>
      </w:tabs>
      <w:overflowPunct w:val="0"/>
      <w:autoSpaceDE w:val="0"/>
      <w:autoSpaceDN w:val="0"/>
      <w:adjustRightInd w:val="0"/>
      <w:spacing w:before="200"/>
      <w:textAlignment w:val="baseline"/>
      <w:outlineLvl w:val="0"/>
    </w:pPr>
    <w:rPr>
      <w:rFonts w:eastAsia="Cambria"/>
      <w:b/>
      <w:spacing w:val="-6"/>
      <w:kern w:val="28"/>
      <w:sz w:val="28"/>
    </w:rPr>
  </w:style>
  <w:style w:type="character" w:styleId="pCODR01AppendixHeaderChar" w:customStyle="1">
    <w:name w:val="pCODR 0.1 Appendix Header Char"/>
    <w:basedOn w:val="DefaultParagraphFont"/>
    <w:link w:val="pCODR01AppendixHeader"/>
    <w:rsid w:val="005C5ECA"/>
    <w:rPr>
      <w:rFonts w:ascii="Trebuchet MS" w:hAnsi="Trebuchet MS" w:eastAsia="Cambria" w:cs="Times New Roman"/>
      <w:b/>
      <w:spacing w:val="-6"/>
      <w:kern w:val="28"/>
      <w:sz w:val="28"/>
      <w:szCs w:val="24"/>
    </w:rPr>
  </w:style>
  <w:style w:type="paragraph" w:styleId="BalloonText">
    <w:name w:val="Balloon Text"/>
    <w:basedOn w:val="Normal"/>
    <w:link w:val="BalloonTextChar"/>
    <w:uiPriority w:val="99"/>
    <w:semiHidden/>
    <w:unhideWhenUsed/>
    <w:rsid w:val="00E650E1"/>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650E1"/>
    <w:rPr>
      <w:rFonts w:ascii="Segoe UI" w:hAnsi="Segoe UI" w:eastAsia="Times New Roman" w:cs="Segoe UI"/>
      <w:sz w:val="18"/>
      <w:szCs w:val="18"/>
    </w:rPr>
  </w:style>
  <w:style w:type="character" w:styleId="UnresolvedMention">
    <w:name w:val="Unresolved Mention"/>
    <w:basedOn w:val="DefaultParagraphFont"/>
    <w:uiPriority w:val="99"/>
    <w:semiHidden/>
    <w:unhideWhenUsed/>
    <w:rsid w:val="00717B94"/>
    <w:rPr>
      <w:color w:val="605E5C"/>
      <w:shd w:val="clear" w:color="auto" w:fill="E1DFDD"/>
    </w:rPr>
  </w:style>
  <w:style w:type="paragraph" w:styleId="ListParagraph">
    <w:name w:val="List Paragraph"/>
    <w:aliases w:val="Heading K"/>
    <w:basedOn w:val="Normal"/>
    <w:link w:val="ListParagraphChar"/>
    <w:uiPriority w:val="34"/>
    <w:qFormat/>
    <w:rsid w:val="00720833"/>
    <w:pPr>
      <w:spacing w:after="80"/>
      <w:ind w:left="720"/>
      <w:contextualSpacing/>
    </w:pPr>
    <w:rPr>
      <w:rFonts w:asciiTheme="minorHAnsi" w:hAnsiTheme="minorHAnsi" w:eastAsiaTheme="minorHAnsi" w:cstheme="minorBidi"/>
      <w:sz w:val="22"/>
      <w:szCs w:val="22"/>
    </w:rPr>
  </w:style>
  <w:style w:type="paragraph" w:styleId="BodyCopyWorking" w:customStyle="1">
    <w:name w:val="Body Copy (Working)"/>
    <w:basedOn w:val="Normal"/>
    <w:qFormat/>
    <w:rsid w:val="00720833"/>
    <w:pPr>
      <w:spacing w:before="160" w:after="120" w:line="276" w:lineRule="auto"/>
    </w:pPr>
    <w:rPr>
      <w:rFonts w:cs="Arial" w:eastAsiaTheme="minorEastAsia"/>
      <w:sz w:val="18"/>
      <w:szCs w:val="18"/>
      <w:shd w:val="clear" w:color="auto" w:fill="FFFFFF"/>
      <w:lang w:val="en-US"/>
    </w:rPr>
  </w:style>
  <w:style w:type="character" w:styleId="ListParagraphChar" w:customStyle="1">
    <w:name w:val="List Paragraph Char"/>
    <w:aliases w:val="Heading K Char"/>
    <w:basedOn w:val="DefaultParagraphFont"/>
    <w:link w:val="ListParagraph"/>
    <w:uiPriority w:val="34"/>
    <w:rsid w:val="00720833"/>
  </w:style>
  <w:style w:type="paragraph" w:styleId="Bulletedlistlvl1Working" w:customStyle="1">
    <w:name w:val="Bulleted list lvl 1 (Working)"/>
    <w:basedOn w:val="Normal"/>
    <w:qFormat/>
    <w:rsid w:val="00720833"/>
    <w:pPr>
      <w:numPr>
        <w:numId w:val="22"/>
      </w:numPr>
      <w:spacing w:before="20" w:after="120"/>
      <w:ind w:left="340" w:hanging="227"/>
    </w:pPr>
    <w:rPr>
      <w:rFonts w:cs="Arial" w:eastAsiaTheme="minorEastAsia"/>
      <w:sz w:val="18"/>
      <w:szCs w:val="18"/>
      <w:shd w:val="clear" w:color="auto" w:fill="FFFFFF"/>
      <w:lang w:val="en-US"/>
    </w:rPr>
  </w:style>
  <w:style w:type="paragraph" w:styleId="CommentText">
    <w:name w:val="annotation text"/>
    <w:basedOn w:val="Normal"/>
    <w:link w:val="CommentTextChar"/>
    <w:uiPriority w:val="99"/>
    <w:unhideWhenUsed/>
    <w:rsid w:val="008C5D9C"/>
    <w:rPr>
      <w:szCs w:val="20"/>
    </w:rPr>
  </w:style>
  <w:style w:type="character" w:styleId="CommentTextChar" w:customStyle="1">
    <w:name w:val="Comment Text Char"/>
    <w:basedOn w:val="DefaultParagraphFont"/>
    <w:link w:val="CommentText"/>
    <w:uiPriority w:val="99"/>
    <w:rsid w:val="008C5D9C"/>
    <w:rPr>
      <w:rFonts w:ascii="Trebuchet MS" w:hAnsi="Trebuchet M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5D9C"/>
    <w:rPr>
      <w:b/>
      <w:bCs/>
    </w:rPr>
  </w:style>
  <w:style w:type="character" w:styleId="CommentSubjectChar" w:customStyle="1">
    <w:name w:val="Comment Subject Char"/>
    <w:basedOn w:val="CommentTextChar"/>
    <w:link w:val="CommentSubject"/>
    <w:uiPriority w:val="99"/>
    <w:semiHidden/>
    <w:rsid w:val="008C5D9C"/>
    <w:rPr>
      <w:rFonts w:ascii="Trebuchet MS" w:hAnsi="Trebuchet MS" w:eastAsia="Times New Roman" w:cs="Times New Roman"/>
      <w:b/>
      <w:bCs/>
      <w:sz w:val="20"/>
      <w:szCs w:val="20"/>
    </w:rPr>
  </w:style>
  <w:style w:type="table" w:styleId="TableGrid">
    <w:name w:val="Table Grid"/>
    <w:basedOn w:val="TableNormal"/>
    <w:uiPriority w:val="59"/>
    <w:rsid w:val="000B76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D714DC"/>
    <w:rPr>
      <w:color w:val="954F72" w:themeColor="followedHyperlink"/>
      <w:u w:val="single"/>
    </w:rPr>
  </w:style>
  <w:style w:type="paragraph" w:styleId="Revision">
    <w:name w:val="Revision"/>
    <w:hidden/>
    <w:uiPriority w:val="99"/>
    <w:semiHidden/>
    <w:rsid w:val="00245E4E"/>
    <w:pPr>
      <w:spacing w:after="0" w:line="240" w:lineRule="auto"/>
    </w:pPr>
    <w:rPr>
      <w:rFonts w:ascii="Trebuchet MS" w:hAnsi="Trebuchet MS" w:eastAsia="Times New Roman" w:cs="Times New Roman"/>
      <w:sz w:val="20"/>
      <w:szCs w:val="24"/>
    </w:rPr>
  </w:style>
  <w:style w:type="character" w:styleId="Strong">
    <w:name w:val="Strong"/>
    <w:basedOn w:val="DefaultParagraphFont"/>
    <w:uiPriority w:val="22"/>
    <w:qFormat/>
    <w:rsid w:val="00A02FEB"/>
    <w:rPr>
      <w:b/>
      <w:bCs/>
    </w:rPr>
  </w:style>
  <w:style w:type="paragraph" w:styleId="BodyCopy" w:customStyle="1">
    <w:name w:val="Body Copy"/>
    <w:basedOn w:val="Normal"/>
    <w:link w:val="BodyCopyChar"/>
    <w:qFormat/>
    <w:rsid w:val="00732A35"/>
    <w:pPr>
      <w:spacing w:after="240" w:line="276" w:lineRule="auto"/>
    </w:pPr>
    <w:rPr>
      <w:rFonts w:cs="Arial"/>
      <w:szCs w:val="20"/>
    </w:rPr>
  </w:style>
  <w:style w:type="character" w:styleId="BodyCopyChar" w:customStyle="1">
    <w:name w:val="Body Copy Char"/>
    <w:link w:val="BodyCopy"/>
    <w:rsid w:val="00732A35"/>
    <w:rPr>
      <w:rFonts w:ascii="Arial" w:hAnsi="Arial" w:eastAsia="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0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f43383-2faf-479c-8d1d-97c2b708aee9">
      <Terms xmlns="http://schemas.microsoft.com/office/infopath/2007/PartnerControls"/>
    </lcf76f155ced4ddcb4097134ff3c332f>
    <TaxCatchAll xmlns="b7ea7fb9-91d2-463f-a15b-ee59d1ea45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2BEC7F93630C42924AC495C271EAFA" ma:contentTypeVersion="19" ma:contentTypeDescription="Create a new document." ma:contentTypeScope="" ma:versionID="eb2dc2e5e1e00473cba7111e92c7231e">
  <xsd:schema xmlns:xsd="http://www.w3.org/2001/XMLSchema" xmlns:xs="http://www.w3.org/2001/XMLSchema" xmlns:p="http://schemas.microsoft.com/office/2006/metadata/properties" xmlns:ns2="1ff43383-2faf-479c-8d1d-97c2b708aee9" xmlns:ns3="b7ea7fb9-91d2-463f-a15b-ee59d1ea457c" targetNamespace="http://schemas.microsoft.com/office/2006/metadata/properties" ma:root="true" ma:fieldsID="6951e57db94a3db53fe7f39b4a1f0934" ns2:_="" ns3:_="">
    <xsd:import namespace="1ff43383-2faf-479c-8d1d-97c2b708aee9"/>
    <xsd:import namespace="b7ea7fb9-91d2-463f-a15b-ee59d1ea45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43383-2faf-479c-8d1d-97c2b708a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a7fb9-91d2-463f-a15b-ee59d1ea45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a17f01-6697-419f-83f6-2611933caf9c}" ma:internalName="TaxCatchAll" ma:showField="CatchAllData" ma:web="b7ea7fb9-91d2-463f-a15b-ee59d1ea4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390E5-4EA0-4136-BC22-2BD30373BB10}">
  <ds:schemaRefs>
    <ds:schemaRef ds:uri="http://schemas.openxmlformats.org/officeDocument/2006/bibliography"/>
  </ds:schemaRefs>
</ds:datastoreItem>
</file>

<file path=customXml/itemProps2.xml><?xml version="1.0" encoding="utf-8"?>
<ds:datastoreItem xmlns:ds="http://schemas.openxmlformats.org/officeDocument/2006/customXml" ds:itemID="{340BCAC0-61D0-4951-9171-119317BFF315}">
  <ds:schemaRefs>
    <ds:schemaRef ds:uri="http://schemas.microsoft.com/sharepoint/v3/contenttype/forms"/>
  </ds:schemaRefs>
</ds:datastoreItem>
</file>

<file path=customXml/itemProps3.xml><?xml version="1.0" encoding="utf-8"?>
<ds:datastoreItem xmlns:ds="http://schemas.openxmlformats.org/officeDocument/2006/customXml" ds:itemID="{420C4A0E-2C47-4E71-AF83-17EA7A8113D4}">
  <ds:schemaRefs>
    <ds:schemaRef ds:uri="http://schemas.openxmlformats.org/package/2006/metadata/core-properties"/>
    <ds:schemaRef ds:uri="1ff43383-2faf-479c-8d1d-97c2b708aee9"/>
    <ds:schemaRef ds:uri="http://purl.org/dc/terms/"/>
    <ds:schemaRef ds:uri="http://schemas.microsoft.com/office/2006/documentManagement/types"/>
    <ds:schemaRef ds:uri="http://schemas.microsoft.com/office/infopath/2007/PartnerControls"/>
    <ds:schemaRef ds:uri="b7ea7fb9-91d2-463f-a15b-ee59d1ea457c"/>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25EC17E-EA40-44DC-A28E-CAF14F3AD5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Nianda Penner</dc:creator>
  <keywords/>
  <dc:description/>
  <lastModifiedBy>Cynthia Leung</lastModifiedBy>
  <revision>14</revision>
  <dcterms:created xsi:type="dcterms:W3CDTF">2024-06-14T17:55:00.0000000Z</dcterms:created>
  <dcterms:modified xsi:type="dcterms:W3CDTF">2024-08-12T18:29:25.6160124Z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Name">
    <vt:lpwstr>09-Stakeholder Feedback on a pERC Initial Recommendation.docx</vt:lpwstr>
  </property>
  <property fmtid="{D5CDD505-2E9C-101B-9397-08002B2CF9AE}" pid="3" name="_dlc_DocIdItemGuid">
    <vt:lpwstr>15c44698-3932-4164-982e-66f6e5af77ad</vt:lpwstr>
  </property>
  <property fmtid="{D5CDD505-2E9C-101B-9397-08002B2CF9AE}" pid="4" name="ContentTypeId">
    <vt:lpwstr>0x0101005B2BEC7F93630C42924AC495C271EAFA</vt:lpwstr>
  </property>
  <property fmtid="{D5CDD505-2E9C-101B-9397-08002B2CF9AE}" pid="5" name="MediaServiceImageTags">
    <vt:lpwstr/>
  </property>
</Properties>
</file>